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580" w:rsidRDefault="00506A19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《长方体和正方体（八）》学习指南</w:t>
      </w:r>
    </w:p>
    <w:p w:rsidR="00633580" w:rsidRDefault="00506A19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:rsidR="00633580" w:rsidRDefault="00506A1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Theme="minorEastAsia" w:eastAsiaTheme="minorEastAsia" w:hAnsiTheme="minorEastAsia" w:hint="eastAsia"/>
          <w:sz w:val="24"/>
        </w:rPr>
        <w:t xml:space="preserve"> 在具体情境中提出与长方体和正方体体积有关的实际问题</w:t>
      </w:r>
      <w:r>
        <w:rPr>
          <w:rFonts w:ascii="宋体" w:eastAsia="宋体" w:hAnsi="宋体" w:hint="eastAsia"/>
          <w:sz w:val="24"/>
          <w:szCs w:val="24"/>
        </w:rPr>
        <w:t>，巩固对体积和体积单位的理解，进一步掌握长、正方体的计算方法，并能正确分析并解决相关的实际问题，发展空间观念。</w:t>
      </w:r>
    </w:p>
    <w:p w:rsidR="00633580" w:rsidRDefault="00506A1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Theme="minorEastAsia" w:eastAsiaTheme="minorEastAsia" w:hAnsiTheme="minorEastAsia" w:hint="eastAsia"/>
          <w:sz w:val="24"/>
        </w:rPr>
        <w:t xml:space="preserve"> 通过观察、操作、解决问题</w:t>
      </w:r>
      <w:r>
        <w:rPr>
          <w:rFonts w:ascii="宋体" w:eastAsia="宋体" w:hAnsi="宋体" w:hint="eastAsia"/>
          <w:sz w:val="24"/>
          <w:szCs w:val="24"/>
        </w:rPr>
        <w:t>，经历发现问题、提出问题、分析问题、解决问题的全过程，提高解决问题的能力。</w:t>
      </w:r>
    </w:p>
    <w:p w:rsidR="00633580" w:rsidRDefault="00506A1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="宋体" w:eastAsia="宋体" w:hAnsi="宋体" w:hint="eastAsia"/>
          <w:sz w:val="24"/>
          <w:szCs w:val="24"/>
        </w:rPr>
        <w:t>3.在解决问题的过程中，</w:t>
      </w:r>
      <w:r>
        <w:rPr>
          <w:rFonts w:asciiTheme="minorEastAsia" w:eastAsiaTheme="minorEastAsia" w:hAnsiTheme="minorEastAsia" w:hint="eastAsia"/>
          <w:sz w:val="24"/>
        </w:rPr>
        <w:t>体会数学来源于生活，感受数学的应用价值，激发探究欲望。</w:t>
      </w:r>
    </w:p>
    <w:p w:rsidR="00633580" w:rsidRDefault="0063358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633580" w:rsidRDefault="00506A19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</w:p>
    <w:p w:rsidR="00B45D44" w:rsidRDefault="00B45D4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:rsidR="00633580" w:rsidRDefault="00506A1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:rsidR="00633580" w:rsidRDefault="00FF3063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数学书、</w:t>
      </w:r>
      <w:r w:rsidR="00506A19">
        <w:rPr>
          <w:rFonts w:asciiTheme="minorEastAsia" w:hAnsiTheme="minorEastAsia" w:hint="eastAsia"/>
          <w:bCs/>
          <w:sz w:val="24"/>
          <w:szCs w:val="24"/>
        </w:rPr>
        <w:t>笔、学习指南</w:t>
      </w:r>
    </w:p>
    <w:p w:rsidR="00B45D44" w:rsidRDefault="00B45D4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:rsidR="00633580" w:rsidRDefault="00506A1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B45D44" w:rsidRDefault="00B45D44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FF3063" w:rsidRDefault="00FF3063" w:rsidP="00FF3063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活动一：</w:t>
      </w:r>
      <w:r w:rsidR="00B45D44">
        <w:rPr>
          <w:rFonts w:ascii="宋体" w:eastAsia="宋体" w:hAnsi="宋体" w:cs="宋体"/>
          <w:b/>
          <w:sz w:val="24"/>
          <w:szCs w:val="24"/>
        </w:rPr>
        <w:t>解决问题</w:t>
      </w:r>
    </w:p>
    <w:p w:rsidR="00633580" w:rsidRDefault="00506A19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你认为</w:t>
      </w:r>
      <w:r w:rsidR="009A0C9E">
        <w:rPr>
          <w:rFonts w:asciiTheme="minorEastAsia" w:eastAsiaTheme="minorEastAsia" w:hAnsiTheme="minorEastAsia" w:hint="eastAsia"/>
          <w:b/>
          <w:sz w:val="24"/>
        </w:rPr>
        <w:t>描述这些物体的体积</w:t>
      </w:r>
      <w:r>
        <w:rPr>
          <w:rFonts w:asciiTheme="minorEastAsia" w:eastAsiaTheme="minorEastAsia" w:hAnsiTheme="minorEastAsia" w:hint="eastAsia"/>
          <w:b/>
          <w:sz w:val="24"/>
        </w:rPr>
        <w:t>选用什么单位合适？</w:t>
      </w:r>
      <w:r w:rsidR="00FF3063">
        <w:rPr>
          <w:rFonts w:asciiTheme="minorEastAsia" w:eastAsiaTheme="minorEastAsia" w:hAnsiTheme="minorEastAsia"/>
          <w:b/>
          <w:sz w:val="24"/>
        </w:rPr>
        <w:t xml:space="preserve"> </w:t>
      </w:r>
    </w:p>
    <w:p w:rsidR="00633580" w:rsidRDefault="00BF285B" w:rsidP="00BF285B">
      <w:pPr>
        <w:spacing w:line="360" w:lineRule="auto"/>
        <w:ind w:firstLineChars="1050" w:firstLine="25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154305</wp:posOffset>
            </wp:positionV>
            <wp:extent cx="570230" cy="381635"/>
            <wp:effectExtent l="19050" t="0" r="1270" b="0"/>
            <wp:wrapNone/>
            <wp:docPr id="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147320</wp:posOffset>
            </wp:positionV>
            <wp:extent cx="389255" cy="386715"/>
            <wp:effectExtent l="19050" t="0" r="0" b="0"/>
            <wp:wrapNone/>
            <wp:docPr id="7" name="图片 3" descr="C:\Users\lenovo\Desktop\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m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38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6A19">
        <w:rPr>
          <w:rFonts w:asciiTheme="minorEastAsia" w:eastAsiaTheme="minorEastAsia" w:hAnsiTheme="minorEastAsia" w:hint="eastAsia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22860</wp:posOffset>
            </wp:positionV>
            <wp:extent cx="1386840" cy="737870"/>
            <wp:effectExtent l="0" t="0" r="3810" b="5080"/>
            <wp:wrapNone/>
            <wp:docPr id="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736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3580" w:rsidRDefault="00633580" w:rsidP="00BF285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633580" w:rsidRDefault="0063358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633580" w:rsidRDefault="00506A1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①橡皮的体积约是8（  ）</w:t>
      </w:r>
    </w:p>
    <w:p w:rsidR="00633580" w:rsidRDefault="00506A1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②字典的体积约是</w:t>
      </w:r>
      <w:r w:rsidR="0096290F">
        <w:rPr>
          <w:rFonts w:asciiTheme="minorEastAsia" w:eastAsiaTheme="minorEastAsia" w:hAnsiTheme="minorEastAsia" w:hint="eastAsia"/>
          <w:sz w:val="24"/>
        </w:rPr>
        <w:t>125</w:t>
      </w:r>
      <w:r>
        <w:rPr>
          <w:rFonts w:asciiTheme="minorEastAsia" w:eastAsiaTheme="minorEastAsia" w:hAnsiTheme="minorEastAsia" w:hint="eastAsia"/>
          <w:sz w:val="24"/>
        </w:rPr>
        <w:t>（  ）</w:t>
      </w:r>
    </w:p>
    <w:p w:rsidR="00633580" w:rsidRDefault="00506A1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③集装箱的体积约是45（  ）</w:t>
      </w:r>
    </w:p>
    <w:p w:rsidR="00B45D44" w:rsidRDefault="00B45D44" w:rsidP="00B45D44">
      <w:pPr>
        <w:spacing w:line="360" w:lineRule="auto"/>
        <w:rPr>
          <w:rFonts w:asciiTheme="minorEastAsia" w:eastAsiaTheme="minorEastAsia" w:hAnsiTheme="minorEastAsia"/>
          <w:b/>
          <w:sz w:val="24"/>
        </w:rPr>
      </w:pPr>
    </w:p>
    <w:p w:rsidR="00B45D44" w:rsidRDefault="00B45D44" w:rsidP="00B45D44">
      <w:pPr>
        <w:spacing w:line="360" w:lineRule="auto"/>
        <w:rPr>
          <w:rFonts w:asciiTheme="minorEastAsia" w:eastAsiaTheme="minorEastAsia" w:hAnsiTheme="minorEastAsia"/>
          <w:b/>
          <w:sz w:val="24"/>
        </w:rPr>
      </w:pPr>
    </w:p>
    <w:p w:rsidR="00B45D44" w:rsidRDefault="00B45D44" w:rsidP="00B45D44">
      <w:pPr>
        <w:spacing w:line="360" w:lineRule="auto"/>
        <w:rPr>
          <w:rFonts w:asciiTheme="minorEastAsia" w:eastAsiaTheme="minorEastAsia" w:hAnsiTheme="minorEastAsia"/>
          <w:b/>
          <w:sz w:val="24"/>
        </w:rPr>
      </w:pPr>
    </w:p>
    <w:p w:rsidR="00B45D44" w:rsidRDefault="00B45D44" w:rsidP="00B45D44">
      <w:pPr>
        <w:spacing w:line="360" w:lineRule="auto"/>
        <w:rPr>
          <w:rFonts w:asciiTheme="minorEastAsia" w:eastAsiaTheme="minorEastAsia" w:hAnsiTheme="minorEastAsia"/>
          <w:b/>
          <w:sz w:val="24"/>
        </w:rPr>
      </w:pPr>
    </w:p>
    <w:p w:rsidR="00B45D44" w:rsidRDefault="00B45D44" w:rsidP="00B45D44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lastRenderedPageBreak/>
        <w:t>活动二：</w:t>
      </w:r>
      <w:r>
        <w:rPr>
          <w:rFonts w:ascii="宋体" w:eastAsia="宋体" w:hAnsi="宋体" w:cs="宋体"/>
          <w:b/>
          <w:sz w:val="24"/>
          <w:szCs w:val="24"/>
        </w:rPr>
        <w:t>解决问题</w:t>
      </w:r>
    </w:p>
    <w:p w:rsidR="0015459C" w:rsidRDefault="003061D4" w:rsidP="00B45D44">
      <w:pPr>
        <w:spacing w:line="360" w:lineRule="auto"/>
        <w:ind w:firstLineChars="200" w:firstLine="480"/>
        <w:rPr>
          <w:ins w:id="0" w:author="Administrator" w:date="2021-01-24T20:21:00Z"/>
          <w:rFonts w:asciiTheme="minorEastAsia" w:eastAsiaTheme="minorEastAsia" w:hAnsiTheme="minorEastAsia"/>
          <w:sz w:val="24"/>
        </w:rPr>
      </w:pPr>
      <w:r>
        <w:rPr>
          <w:rFonts w:ascii="宋体" w:eastAsia="宋体" w:hAnsi="宋体" w:hint="eastAsia"/>
          <w:sz w:val="24"/>
          <w:szCs w:val="24"/>
        </w:rPr>
        <w:t>水立方</w:t>
      </w:r>
      <w:r>
        <w:rPr>
          <w:rFonts w:ascii="宋体" w:eastAsia="宋体" w:hAnsi="宋体"/>
          <w:sz w:val="24"/>
          <w:szCs w:val="24"/>
        </w:rPr>
        <w:t>——</w:t>
      </w:r>
      <w:r w:rsidR="0015459C">
        <w:rPr>
          <w:rFonts w:asciiTheme="minorEastAsia" w:eastAsiaTheme="minorEastAsia" w:hAnsiTheme="minorEastAsia" w:hint="eastAsia"/>
          <w:sz w:val="24"/>
        </w:rPr>
        <w:t>国家游泳中心。</w:t>
      </w:r>
      <w:r w:rsidR="00E35870">
        <w:rPr>
          <w:rFonts w:asciiTheme="minorEastAsia" w:eastAsiaTheme="minorEastAsia" w:hAnsiTheme="minorEastAsia" w:hint="eastAsia"/>
          <w:sz w:val="24"/>
        </w:rPr>
        <w:t>它是一个长方体，</w:t>
      </w:r>
      <w:r w:rsidR="0015459C">
        <w:rPr>
          <w:rFonts w:asciiTheme="minorEastAsia" w:eastAsiaTheme="minorEastAsia" w:hAnsiTheme="minorEastAsia" w:hint="eastAsia"/>
          <w:sz w:val="24"/>
        </w:rPr>
        <w:t>它</w:t>
      </w:r>
      <w:r w:rsidR="00E35870">
        <w:rPr>
          <w:rFonts w:asciiTheme="minorEastAsia" w:eastAsiaTheme="minorEastAsia" w:hAnsiTheme="minorEastAsia" w:hint="eastAsia"/>
          <w:sz w:val="24"/>
        </w:rPr>
        <w:t>的底面是</w:t>
      </w:r>
      <w:r w:rsidR="0015459C">
        <w:rPr>
          <w:rFonts w:asciiTheme="minorEastAsia" w:eastAsiaTheme="minorEastAsia" w:hAnsiTheme="minorEastAsia" w:hint="eastAsia"/>
          <w:sz w:val="24"/>
        </w:rPr>
        <w:t>一个边长177</w:t>
      </w:r>
      <w:r w:rsidR="00E35870">
        <w:rPr>
          <w:rFonts w:asciiTheme="minorEastAsia" w:eastAsiaTheme="minorEastAsia" w:hAnsiTheme="minorEastAsia" w:hint="eastAsia"/>
          <w:sz w:val="24"/>
        </w:rPr>
        <w:t>米的正方形、高是</w:t>
      </w:r>
      <w:r w:rsidR="0015459C">
        <w:rPr>
          <w:rFonts w:asciiTheme="minorEastAsia" w:eastAsiaTheme="minorEastAsia" w:hAnsiTheme="minorEastAsia" w:hint="eastAsia"/>
          <w:sz w:val="24"/>
        </w:rPr>
        <w:t>31</w:t>
      </w:r>
      <w:r w:rsidR="00E35870">
        <w:rPr>
          <w:rFonts w:asciiTheme="minorEastAsia" w:eastAsiaTheme="minorEastAsia" w:hAnsiTheme="minorEastAsia" w:hint="eastAsia"/>
          <w:sz w:val="24"/>
        </w:rPr>
        <w:t>米</w:t>
      </w:r>
      <w:r w:rsidR="0015459C">
        <w:rPr>
          <w:rFonts w:asciiTheme="minorEastAsia" w:eastAsiaTheme="minorEastAsia" w:hAnsiTheme="minorEastAsia" w:hint="eastAsia"/>
          <w:sz w:val="24"/>
        </w:rPr>
        <w:t>，它也是2008年北京奥运会标志性建筑物之一。它的占地面积</w:t>
      </w:r>
      <w:r>
        <w:rPr>
          <w:rFonts w:asciiTheme="minorEastAsia" w:eastAsiaTheme="minorEastAsia" w:hAnsiTheme="minorEastAsia" w:hint="eastAsia"/>
          <w:sz w:val="24"/>
        </w:rPr>
        <w:t>达到</w:t>
      </w:r>
      <w:r w:rsidR="0015459C">
        <w:rPr>
          <w:rFonts w:asciiTheme="minorEastAsia" w:eastAsiaTheme="minorEastAsia" w:hAnsiTheme="minorEastAsia" w:hint="eastAsia"/>
          <w:sz w:val="24"/>
        </w:rPr>
        <w:t>31329平方米，它的体积是多大呢？</w:t>
      </w:r>
      <w:r w:rsidR="00B45D44">
        <w:rPr>
          <w:rFonts w:asciiTheme="minorEastAsia" w:eastAsiaTheme="minorEastAsia" w:hAnsiTheme="minorEastAsia"/>
          <w:sz w:val="24"/>
        </w:rPr>
        <w:t xml:space="preserve"> </w:t>
      </w:r>
    </w:p>
    <w:p w:rsidR="00B45D44" w:rsidRDefault="00B45D44" w:rsidP="003918AA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</w:p>
    <w:p w:rsidR="00B45D44" w:rsidRDefault="00B45D44" w:rsidP="003918AA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</w:p>
    <w:p w:rsidR="00ED4267" w:rsidRDefault="00ED4267" w:rsidP="003918AA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</w:p>
    <w:p w:rsidR="00ED4267" w:rsidRDefault="00ED4267" w:rsidP="003918AA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</w:p>
    <w:p w:rsidR="00ED4267" w:rsidRDefault="00ED4267" w:rsidP="003918AA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</w:p>
    <w:p w:rsidR="00846A2B" w:rsidRDefault="00846A2B" w:rsidP="00846A2B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活动三：</w:t>
      </w:r>
      <w:r>
        <w:rPr>
          <w:rFonts w:ascii="宋体" w:eastAsia="宋体" w:hAnsi="宋体" w:cs="宋体"/>
          <w:b/>
          <w:sz w:val="24"/>
          <w:szCs w:val="24"/>
        </w:rPr>
        <w:t>解决问题</w:t>
      </w:r>
    </w:p>
    <w:p w:rsidR="003918AA" w:rsidRDefault="003918AA" w:rsidP="003918A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东东的奶奶过生日的时候，家人买了蛋糕，这个蛋糕长2分米，宽2分米，高0.6分米。东东帮奶奶把大蛋糕平均分成4块长方体形状的小蛋糕，该怎样分呢？每个人分到多大的一块蛋糕呢？请你把想法写在学习单上。</w:t>
      </w:r>
    </w:p>
    <w:p w:rsidR="003918AA" w:rsidRDefault="00D419D9" w:rsidP="00846A2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6" type="#_x0000_t16" style="position:absolute;left:0;text-align:left;margin-left:44.9pt;margin-top:11.6pt;width:99.35pt;height:51.95pt;z-index:251664384" adj="11829"/>
        </w:pict>
      </w:r>
    </w:p>
    <w:p w:rsidR="00846A2B" w:rsidRDefault="00846A2B" w:rsidP="00E76F06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</w:p>
    <w:p w:rsidR="00846A2B" w:rsidRDefault="00846A2B" w:rsidP="00E76F06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</w:p>
    <w:p w:rsidR="00846A2B" w:rsidRDefault="00846A2B" w:rsidP="00E76F06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</w:p>
    <w:p w:rsidR="00846A2B" w:rsidRDefault="00846A2B" w:rsidP="00E76F06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</w:p>
    <w:p w:rsidR="00846A2B" w:rsidRDefault="00846A2B" w:rsidP="00E76F06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</w:p>
    <w:p w:rsidR="00846A2B" w:rsidRDefault="00846A2B" w:rsidP="00E76F06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</w:p>
    <w:p w:rsidR="00846A2B" w:rsidRDefault="00846A2B" w:rsidP="00E76F06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</w:p>
    <w:p w:rsidR="00846A2B" w:rsidRDefault="00846A2B" w:rsidP="00846A2B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活动四：</w:t>
      </w:r>
      <w:r>
        <w:rPr>
          <w:rFonts w:ascii="宋体" w:eastAsia="宋体" w:hAnsi="宋体" w:cs="宋体"/>
          <w:b/>
          <w:sz w:val="24"/>
          <w:szCs w:val="24"/>
        </w:rPr>
        <w:t>解决问题</w:t>
      </w:r>
    </w:p>
    <w:p w:rsidR="00EF4E74" w:rsidRDefault="00ED4267" w:rsidP="00ED4267">
      <w:pPr>
        <w:spacing w:line="360" w:lineRule="auto"/>
        <w:ind w:firstLineChars="200" w:firstLine="640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575069" cy="839165"/>
            <wp:effectExtent l="19050" t="0" r="0" b="0"/>
            <wp:docPr id="8" name="图片 1" descr="C:\Users\ADMINI~1\AppData\Local\Temp\ksohtml7284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ksohtml7284\wps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93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1E72"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请你估计一本</w:t>
      </w:r>
      <w:r w:rsidR="00CF5C4F">
        <w:rPr>
          <w:rFonts w:ascii="宋体" w:eastAsia="宋体" w:hAnsi="宋体" w:hint="eastAsia"/>
          <w:sz w:val="24"/>
          <w:szCs w:val="24"/>
        </w:rPr>
        <w:t>数学书的</w:t>
      </w:r>
      <w:r w:rsidR="008D01F1">
        <w:rPr>
          <w:rFonts w:ascii="宋体" w:eastAsia="宋体" w:hAnsi="宋体" w:hint="eastAsia"/>
          <w:sz w:val="24"/>
          <w:szCs w:val="24"/>
        </w:rPr>
        <w:t>体积</w:t>
      </w:r>
      <w:r w:rsidR="00CF5C4F">
        <w:rPr>
          <w:rFonts w:ascii="宋体" w:eastAsia="宋体" w:hAnsi="宋体" w:hint="eastAsia"/>
          <w:sz w:val="24"/>
          <w:szCs w:val="24"/>
        </w:rPr>
        <w:t>是多大</w:t>
      </w:r>
      <w:r>
        <w:rPr>
          <w:rFonts w:ascii="宋体" w:eastAsia="宋体" w:hAnsi="宋体" w:hint="eastAsia"/>
          <w:sz w:val="24"/>
          <w:szCs w:val="24"/>
        </w:rPr>
        <w:t>，再测量并计算。</w:t>
      </w:r>
    </w:p>
    <w:p w:rsidR="00ED4267" w:rsidRDefault="00ED426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ED4267" w:rsidRDefault="00ED426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ED4267" w:rsidRDefault="00ED426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ED4267" w:rsidRDefault="00ED426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633580" w:rsidRDefault="00506A1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:rsidR="00633580" w:rsidRDefault="00506A1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通过这节课的学习，关于解决生活中与长、正方体体积有关的问题，你们又有了哪些新的收获呢？</w:t>
      </w:r>
    </w:p>
    <w:p w:rsidR="00ED4267" w:rsidRDefault="00ED426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ED4267" w:rsidRDefault="00ED426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ED4267" w:rsidRDefault="00ED426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ED4267" w:rsidRDefault="00ED426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633580" w:rsidRDefault="00506A1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【课后作业】</w:t>
      </w:r>
    </w:p>
    <w:p w:rsidR="00633580" w:rsidRDefault="00506A19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第33页的12题</w:t>
      </w:r>
    </w:p>
    <w:p w:rsidR="00633580" w:rsidRDefault="00506A19"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noProof/>
          <w:sz w:val="24"/>
        </w:rPr>
        <w:drawing>
          <wp:inline distT="0" distB="0" distL="0" distR="0">
            <wp:extent cx="1809750" cy="1390650"/>
            <wp:effectExtent l="9525" t="9525" r="9525" b="9525"/>
            <wp:docPr id="5" name="图片 2" descr="1587183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158718379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0816" cy="1399614"/>
                    </a:xfrm>
                    <a:prstGeom prst="rect">
                      <a:avLst/>
                    </a:prstGeom>
                    <a:ln w="9525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D4267" w:rsidRDefault="00ED4267">
      <w:pPr>
        <w:spacing w:line="360" w:lineRule="auto"/>
        <w:rPr>
          <w:rFonts w:eastAsiaTheme="minorEastAsia"/>
          <w:sz w:val="24"/>
        </w:rPr>
      </w:pPr>
    </w:p>
    <w:p w:rsidR="00ED4267" w:rsidRDefault="00ED4267">
      <w:pPr>
        <w:spacing w:line="360" w:lineRule="auto"/>
        <w:rPr>
          <w:rFonts w:eastAsiaTheme="minorEastAsia"/>
          <w:sz w:val="24"/>
        </w:rPr>
      </w:pPr>
    </w:p>
    <w:p w:rsidR="00ED4267" w:rsidRDefault="00ED4267">
      <w:pPr>
        <w:spacing w:line="360" w:lineRule="auto"/>
        <w:rPr>
          <w:rFonts w:eastAsiaTheme="minorEastAsia"/>
          <w:sz w:val="24"/>
        </w:rPr>
      </w:pPr>
    </w:p>
    <w:p w:rsidR="00ED4267" w:rsidRDefault="00ED4267">
      <w:pPr>
        <w:spacing w:line="360" w:lineRule="auto"/>
        <w:rPr>
          <w:rFonts w:eastAsiaTheme="minorEastAsia"/>
          <w:sz w:val="24"/>
        </w:rPr>
      </w:pPr>
    </w:p>
    <w:p w:rsidR="00ED4267" w:rsidRDefault="00ED4267">
      <w:pPr>
        <w:spacing w:line="360" w:lineRule="auto"/>
        <w:rPr>
          <w:rFonts w:eastAsiaTheme="minorEastAsia"/>
          <w:sz w:val="24"/>
        </w:rPr>
      </w:pPr>
    </w:p>
    <w:p w:rsidR="00ED4267" w:rsidRDefault="00ED4267">
      <w:pPr>
        <w:spacing w:line="360" w:lineRule="auto"/>
        <w:rPr>
          <w:rFonts w:eastAsiaTheme="minorEastAsia"/>
          <w:sz w:val="24"/>
        </w:rPr>
      </w:pPr>
    </w:p>
    <w:p w:rsidR="00ED4267" w:rsidRDefault="00ED4267">
      <w:pPr>
        <w:spacing w:line="360" w:lineRule="auto"/>
        <w:rPr>
          <w:rFonts w:eastAsiaTheme="minorEastAsia"/>
          <w:sz w:val="24"/>
        </w:rPr>
      </w:pPr>
    </w:p>
    <w:p w:rsidR="00633580" w:rsidRDefault="00506A19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【参考答案】</w:t>
      </w:r>
    </w:p>
    <w:p w:rsidR="00633580" w:rsidRDefault="00506A19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  <w:r w:rsidR="00A73DA4">
        <w:rPr>
          <w:rFonts w:asciiTheme="minorEastAsia" w:hAnsiTheme="minorEastAsia" w:hint="eastAsia"/>
          <w:bCs/>
          <w:noProof/>
          <w:sz w:val="24"/>
          <w:szCs w:val="24"/>
        </w:rPr>
        <w:drawing>
          <wp:inline distT="0" distB="0" distL="0" distR="0">
            <wp:extent cx="1523751" cy="1143000"/>
            <wp:effectExtent l="19050" t="0" r="249" b="0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850" cy="11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3580" w:rsidSect="00633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AC0" w:rsidRDefault="00B94AC0" w:rsidP="006939E7">
      <w:r>
        <w:separator/>
      </w:r>
    </w:p>
  </w:endnote>
  <w:endnote w:type="continuationSeparator" w:id="1">
    <w:p w:rsidR="00B94AC0" w:rsidRDefault="00B94AC0" w:rsidP="00693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AC0" w:rsidRDefault="00B94AC0" w:rsidP="006939E7">
      <w:r>
        <w:separator/>
      </w:r>
    </w:p>
  </w:footnote>
  <w:footnote w:type="continuationSeparator" w:id="1">
    <w:p w:rsidR="00B94AC0" w:rsidRDefault="00B94AC0" w:rsidP="006939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1D852A"/>
    <w:multiLevelType w:val="singleLevel"/>
    <w:tmpl w:val="9B1D852A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45B"/>
    <w:rsid w:val="00005579"/>
    <w:rsid w:val="000174B9"/>
    <w:rsid w:val="000537FD"/>
    <w:rsid w:val="000576AB"/>
    <w:rsid w:val="000757D8"/>
    <w:rsid w:val="00075F9D"/>
    <w:rsid w:val="00083D45"/>
    <w:rsid w:val="000871CC"/>
    <w:rsid w:val="000C2379"/>
    <w:rsid w:val="000D6BD8"/>
    <w:rsid w:val="001010FC"/>
    <w:rsid w:val="00140832"/>
    <w:rsid w:val="001544DB"/>
    <w:rsid w:val="0015459C"/>
    <w:rsid w:val="001953F3"/>
    <w:rsid w:val="001E1FEA"/>
    <w:rsid w:val="001E39AE"/>
    <w:rsid w:val="0022553D"/>
    <w:rsid w:val="00226275"/>
    <w:rsid w:val="00227649"/>
    <w:rsid w:val="002838D5"/>
    <w:rsid w:val="002961E3"/>
    <w:rsid w:val="002A7E13"/>
    <w:rsid w:val="002C143E"/>
    <w:rsid w:val="002F22B1"/>
    <w:rsid w:val="002F45DB"/>
    <w:rsid w:val="0030125C"/>
    <w:rsid w:val="00305E94"/>
    <w:rsid w:val="003061D4"/>
    <w:rsid w:val="00320C91"/>
    <w:rsid w:val="00344048"/>
    <w:rsid w:val="00346427"/>
    <w:rsid w:val="00360711"/>
    <w:rsid w:val="00360E13"/>
    <w:rsid w:val="00363273"/>
    <w:rsid w:val="0038600F"/>
    <w:rsid w:val="00387806"/>
    <w:rsid w:val="003918AA"/>
    <w:rsid w:val="003B20BD"/>
    <w:rsid w:val="003C012A"/>
    <w:rsid w:val="003C1C43"/>
    <w:rsid w:val="003D22AC"/>
    <w:rsid w:val="003E0A00"/>
    <w:rsid w:val="003F6FDA"/>
    <w:rsid w:val="00400CDA"/>
    <w:rsid w:val="004011F9"/>
    <w:rsid w:val="00414A84"/>
    <w:rsid w:val="00472EEC"/>
    <w:rsid w:val="00475AF9"/>
    <w:rsid w:val="004A25E4"/>
    <w:rsid w:val="004A407F"/>
    <w:rsid w:val="004B1D4A"/>
    <w:rsid w:val="004B73C6"/>
    <w:rsid w:val="004C2D0E"/>
    <w:rsid w:val="004C7EB2"/>
    <w:rsid w:val="004D04C5"/>
    <w:rsid w:val="004F1C18"/>
    <w:rsid w:val="00506A19"/>
    <w:rsid w:val="00513FA8"/>
    <w:rsid w:val="0052028A"/>
    <w:rsid w:val="005259D7"/>
    <w:rsid w:val="00544D54"/>
    <w:rsid w:val="00550371"/>
    <w:rsid w:val="00551E89"/>
    <w:rsid w:val="00556800"/>
    <w:rsid w:val="005C6EF8"/>
    <w:rsid w:val="006013B0"/>
    <w:rsid w:val="00611BC7"/>
    <w:rsid w:val="006150AD"/>
    <w:rsid w:val="0063116E"/>
    <w:rsid w:val="00633580"/>
    <w:rsid w:val="0067215B"/>
    <w:rsid w:val="0068492B"/>
    <w:rsid w:val="006939E7"/>
    <w:rsid w:val="00693FC1"/>
    <w:rsid w:val="006C6425"/>
    <w:rsid w:val="006D126E"/>
    <w:rsid w:val="006D5563"/>
    <w:rsid w:val="006E7FD8"/>
    <w:rsid w:val="006F7123"/>
    <w:rsid w:val="00754C9B"/>
    <w:rsid w:val="0076076C"/>
    <w:rsid w:val="00781E59"/>
    <w:rsid w:val="007A2B54"/>
    <w:rsid w:val="007A3E8F"/>
    <w:rsid w:val="007B5BFB"/>
    <w:rsid w:val="007B64AC"/>
    <w:rsid w:val="007C3443"/>
    <w:rsid w:val="007D452E"/>
    <w:rsid w:val="00811C78"/>
    <w:rsid w:val="00846A2B"/>
    <w:rsid w:val="0085528C"/>
    <w:rsid w:val="0089599E"/>
    <w:rsid w:val="008B0B47"/>
    <w:rsid w:val="008C5A18"/>
    <w:rsid w:val="008C6427"/>
    <w:rsid w:val="008C7BD1"/>
    <w:rsid w:val="008D00F5"/>
    <w:rsid w:val="008D01F1"/>
    <w:rsid w:val="008F431E"/>
    <w:rsid w:val="00900E8A"/>
    <w:rsid w:val="00902DA3"/>
    <w:rsid w:val="00920D6F"/>
    <w:rsid w:val="0095045B"/>
    <w:rsid w:val="00952EC3"/>
    <w:rsid w:val="0096290F"/>
    <w:rsid w:val="00967ACC"/>
    <w:rsid w:val="00976725"/>
    <w:rsid w:val="009824B5"/>
    <w:rsid w:val="00985D3B"/>
    <w:rsid w:val="00992FD5"/>
    <w:rsid w:val="00993D08"/>
    <w:rsid w:val="009A0C9E"/>
    <w:rsid w:val="009A7BEC"/>
    <w:rsid w:val="009B4731"/>
    <w:rsid w:val="009B5543"/>
    <w:rsid w:val="009C4DA5"/>
    <w:rsid w:val="009C7E28"/>
    <w:rsid w:val="009E0C6F"/>
    <w:rsid w:val="009E1759"/>
    <w:rsid w:val="009F2E7D"/>
    <w:rsid w:val="00A36BD4"/>
    <w:rsid w:val="00A55E64"/>
    <w:rsid w:val="00A73DA4"/>
    <w:rsid w:val="00A84FC6"/>
    <w:rsid w:val="00A9144F"/>
    <w:rsid w:val="00B01D78"/>
    <w:rsid w:val="00B06F3E"/>
    <w:rsid w:val="00B430B6"/>
    <w:rsid w:val="00B45D44"/>
    <w:rsid w:val="00B475F1"/>
    <w:rsid w:val="00B57132"/>
    <w:rsid w:val="00B623E3"/>
    <w:rsid w:val="00B71479"/>
    <w:rsid w:val="00B76261"/>
    <w:rsid w:val="00B94AC0"/>
    <w:rsid w:val="00BA13D8"/>
    <w:rsid w:val="00BC5CF5"/>
    <w:rsid w:val="00BD1CB2"/>
    <w:rsid w:val="00BD2889"/>
    <w:rsid w:val="00BD4F68"/>
    <w:rsid w:val="00BD6D8B"/>
    <w:rsid w:val="00BE793A"/>
    <w:rsid w:val="00BF1C83"/>
    <w:rsid w:val="00BF285B"/>
    <w:rsid w:val="00C044EC"/>
    <w:rsid w:val="00C21143"/>
    <w:rsid w:val="00C22E09"/>
    <w:rsid w:val="00C35C6F"/>
    <w:rsid w:val="00C50474"/>
    <w:rsid w:val="00C73465"/>
    <w:rsid w:val="00C7777B"/>
    <w:rsid w:val="00CA021A"/>
    <w:rsid w:val="00CA1E72"/>
    <w:rsid w:val="00CB6C49"/>
    <w:rsid w:val="00CC002A"/>
    <w:rsid w:val="00CC4148"/>
    <w:rsid w:val="00CE50A3"/>
    <w:rsid w:val="00CF5C4F"/>
    <w:rsid w:val="00D23ED3"/>
    <w:rsid w:val="00D2472A"/>
    <w:rsid w:val="00D3118A"/>
    <w:rsid w:val="00D419D9"/>
    <w:rsid w:val="00D74300"/>
    <w:rsid w:val="00D762CE"/>
    <w:rsid w:val="00D82A71"/>
    <w:rsid w:val="00D932F9"/>
    <w:rsid w:val="00DB3DD4"/>
    <w:rsid w:val="00DD4076"/>
    <w:rsid w:val="00E0284D"/>
    <w:rsid w:val="00E17E52"/>
    <w:rsid w:val="00E35870"/>
    <w:rsid w:val="00E6612F"/>
    <w:rsid w:val="00E73253"/>
    <w:rsid w:val="00E76F06"/>
    <w:rsid w:val="00EA2DF2"/>
    <w:rsid w:val="00EB607D"/>
    <w:rsid w:val="00ED4267"/>
    <w:rsid w:val="00ED7ED8"/>
    <w:rsid w:val="00EF1270"/>
    <w:rsid w:val="00EF4E74"/>
    <w:rsid w:val="00EF5A5D"/>
    <w:rsid w:val="00F05646"/>
    <w:rsid w:val="00F274B5"/>
    <w:rsid w:val="00F30625"/>
    <w:rsid w:val="00F54754"/>
    <w:rsid w:val="00F700D2"/>
    <w:rsid w:val="00F70AC0"/>
    <w:rsid w:val="00F779D2"/>
    <w:rsid w:val="00F808BB"/>
    <w:rsid w:val="00FB319C"/>
    <w:rsid w:val="00FD7574"/>
    <w:rsid w:val="00FF3063"/>
    <w:rsid w:val="040E2F1C"/>
    <w:rsid w:val="0565718A"/>
    <w:rsid w:val="0FC15A65"/>
    <w:rsid w:val="0FD71BE7"/>
    <w:rsid w:val="16D94EA4"/>
    <w:rsid w:val="31E66B63"/>
    <w:rsid w:val="3A717A2F"/>
    <w:rsid w:val="4E883AA3"/>
    <w:rsid w:val="532C7556"/>
    <w:rsid w:val="532F1970"/>
    <w:rsid w:val="5CAB78C9"/>
    <w:rsid w:val="5E6617EC"/>
    <w:rsid w:val="66676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80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33580"/>
    <w:rPr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rsid w:val="00633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33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33580"/>
    <w:rPr>
      <w:rFonts w:ascii="Times New Roman" w:eastAsia="仿宋_GB2312" w:hAnsi="Times New Roman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633580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633580"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3358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23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70E0CC4-93C6-4B8C-883E-FFA69A067C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3</Pages>
  <Words>101</Words>
  <Characters>579</Characters>
  <Application>Microsoft Office Word</Application>
  <DocSecurity>0</DocSecurity>
  <Lines>4</Lines>
  <Paragraphs>1</Paragraphs>
  <ScaleCrop>false</ScaleCrop>
  <Company>CHINA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lenovo</cp:lastModifiedBy>
  <cp:revision>11</cp:revision>
  <dcterms:created xsi:type="dcterms:W3CDTF">2021-02-01T04:41:00Z</dcterms:created>
  <dcterms:modified xsi:type="dcterms:W3CDTF">2021-02-08T05:40:00Z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