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《有了事情找哪里？》学习指南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  <w:r>
        <w:rPr>
          <w:rFonts w:ascii="宋体" w:hAnsi="宋体" w:eastAsia="宋体" w:cstheme="minorEastAsia"/>
          <w:b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1.通过“找一找”等活动，熟悉学校各部门的职责，可以举例说出3——5种在学校里遇到事情可以去哪里处理。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2.通过“连一连”等活动，了解学校的组织机构及各个部门的基本职能，知道学校的各部门是为教育教学服务的，同时保证师生在校的学习生活。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三年级道德与法治上册教材第四课《说说我们的学校》中的第12课时《有了事情找哪里》，请同学们打开书把28-29页这一部分内容先看一看，你可以边看书边思考，从中看懂了什么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活动一：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写一写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你知道学校有哪些部门吗？写在下面的表格里吧。</w: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pict>
          <v:roundrect id="矩形: 圆角 1" o:spid="_x0000_s1026" o:spt="2" style="position:absolute;left:0pt;margin-top:5.85pt;height:272.9pt;width:408.45pt;mso-position-horizontal:left;mso-position-horizontal-relative:margin;z-index:251657216;v-text-anchor:middle;mso-width-relative:page;mso-height-relative:page;" fillcolor="#FFFFFF" filled="t" stroked="t" coordsize="21600,21600" arcsize="0.166666666666667" o:gfxdata="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NjQ0/ZAAAABwEAAA8AAAAAAAAAAQAgAAAAIgAAAGRycy9kb3ducmV2Lnht&#10;bFBLAQIUABQAAAAIAIdO4kDdmZ1BagIAAK8EAAAOAAAAAAAAAAEAIAAAACgBAABkcnMvZTJvRG9j&#10;LnhtbFBLBQYAAAAABgAGAFkBAAAEBgAAAAA=&#10;">
            <v:path/>
            <v:fill on="t" focussize="0,0"/>
            <v:stroke weight="3pt" color="#F79646" dashstyle="longDashDotDot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oundrect>
        </w:pict>
      </w: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活动二：</w:t>
      </w:r>
      <w:r>
        <w:rPr>
          <w:rFonts w:hint="eastAsia" w:ascii="宋体" w:hAnsi="宋体" w:eastAsia="宋体" w:cstheme="minorEastAsia"/>
          <w:sz w:val="24"/>
          <w:szCs w:val="24"/>
        </w:rPr>
        <w:t>连一连</w:t>
      </w:r>
    </w:p>
    <w:p>
      <w:pPr>
        <w:spacing w:line="360" w:lineRule="auto"/>
        <w:jc w:val="left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 xml:space="preserve">    在</w:t>
      </w:r>
      <w:r>
        <w:rPr>
          <w:rFonts w:hint="eastAsia" w:ascii="宋体" w:hAnsi="宋体" w:eastAsia="宋体" w:cstheme="minorEastAsia"/>
          <w:sz w:val="24"/>
          <w:szCs w:val="24"/>
        </w:rPr>
        <w:t>学校中出现了问题可以到哪个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部门</w:t>
      </w:r>
      <w:r>
        <w:rPr>
          <w:rFonts w:hint="eastAsia" w:ascii="宋体" w:hAnsi="宋体" w:eastAsia="宋体" w:cstheme="minorEastAsia"/>
          <w:sz w:val="24"/>
          <w:szCs w:val="24"/>
        </w:rPr>
        <w:t>寻求解决</w:t>
      </w:r>
      <w:r>
        <w:rPr>
          <w:rFonts w:hint="eastAsia" w:ascii="宋体" w:hAnsi="宋体" w:eastAsia="宋体" w:cstheme="minorEastAsia"/>
          <w:color w:val="auto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请将你遇到的问题与可以解决的部门做好连线吧。</w:t>
      </w:r>
    </w:p>
    <w:p>
      <w:pPr>
        <w:widowControl/>
        <w:spacing w:line="360" w:lineRule="auto"/>
        <w:jc w:val="center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drawing>
          <wp:inline distT="0" distB="0" distL="114300" distR="114300">
            <wp:extent cx="2099945" cy="1610360"/>
            <wp:effectExtent l="0" t="0" r="14605" b="8890"/>
            <wp:docPr id="5" name="图片 5" descr="15992936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9293661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</w:rPr>
        <w:t>活动三：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说一说</w:t>
      </w:r>
    </w:p>
    <w:p>
      <w:pPr>
        <w:widowControl/>
        <w:spacing w:line="360" w:lineRule="auto"/>
        <w:jc w:val="left"/>
        <w:rPr>
          <w:ins w:id="0" w:author="admin" w:date="2020-09-15T10:07:52Z"/>
          <w:rFonts w:hint="eastAsia" w:ascii="宋体" w:hAnsi="宋体" w:eastAsia="宋体" w:cstheme="minorEastAsia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theme="minorEastAsia"/>
          <w:sz w:val="24"/>
          <w:szCs w:val="24"/>
        </w:rPr>
        <w:t>参考下面某学校的组织机构图</w:t>
      </w:r>
      <w:r>
        <w:rPr>
          <w:rFonts w:hint="eastAsia" w:ascii="宋体" w:hAnsi="宋体" w:eastAsia="宋体" w:cstheme="minor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theme="minorEastAsia"/>
          <w:color w:val="auto"/>
          <w:sz w:val="24"/>
          <w:szCs w:val="24"/>
          <w:u w:val="none"/>
        </w:rPr>
        <w:t>在学校</w:t>
      </w:r>
      <w:r>
        <w:rPr>
          <w:rFonts w:hint="eastAsia" w:ascii="宋体" w:hAnsi="宋体" w:eastAsia="宋体" w:cstheme="minorEastAsia"/>
          <w:color w:val="auto"/>
          <w:sz w:val="24"/>
          <w:szCs w:val="24"/>
          <w:u w:val="none"/>
          <w:lang w:val="en-US" w:eastAsia="zh-CN"/>
        </w:rPr>
        <w:t>里</w:t>
      </w:r>
      <w:r>
        <w:rPr>
          <w:rFonts w:hint="eastAsia" w:ascii="宋体" w:hAnsi="宋体" w:eastAsia="宋体" w:cstheme="minorEastAsia"/>
          <w:color w:val="auto"/>
          <w:sz w:val="24"/>
          <w:szCs w:val="24"/>
          <w:u w:val="none"/>
        </w:rPr>
        <w:t>解决</w:t>
      </w:r>
      <w:bookmarkStart w:id="0" w:name="_GoBack"/>
      <w:bookmarkEnd w:id="0"/>
      <w:r>
        <w:rPr>
          <w:rFonts w:hint="eastAsia" w:ascii="宋体" w:hAnsi="宋体" w:eastAsia="宋体" w:cstheme="minorEastAsia"/>
          <w:color w:val="auto"/>
          <w:sz w:val="24"/>
          <w:szCs w:val="24"/>
          <w:u w:val="none"/>
        </w:rPr>
        <w:t>问题，我们要知道或者掌握些什么？</w:t>
      </w:r>
      <w:r>
        <w:rPr>
          <w:rFonts w:hint="eastAsia" w:ascii="宋体" w:hAnsi="宋体" w:eastAsia="宋体" w:cstheme="minorEastAsia"/>
          <w:color w:val="auto"/>
          <w:sz w:val="24"/>
          <w:szCs w:val="24"/>
          <w:u w:val="none"/>
          <w:lang w:eastAsia="zh-CN"/>
        </w:rPr>
        <w:t>请把你的想法写在下面的方框内。</w:t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92075</wp:posOffset>
            </wp:positionV>
            <wp:extent cx="3576955" cy="1897380"/>
            <wp:effectExtent l="0" t="0" r="4445" b="762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theme="minorEastAsia"/>
          <w:sz w:val="24"/>
          <w:szCs w:val="24"/>
        </w:rPr>
      </w:pPr>
    </w:p>
    <w:p>
      <w:pPr>
        <w:spacing w:line="360" w:lineRule="auto"/>
        <w:rPr>
          <w:rStyle w:val="7"/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Style w:val="6"/>
        </w:rPr>
      </w:pPr>
      <w:r>
        <w:rPr>
          <w:sz w:val="24"/>
        </w:rPr>
        <w:pict>
          <v:shape id="_x0000_s1027" o:spid="_x0000_s1027" o:spt="176" type="#_x0000_t176" style="position:absolute;left:0pt;margin-left:21.1pt;margin-top:61.05pt;height:141.1pt;width:394.8pt;z-index:251659264;mso-width-relative:page;mso-height-relative:page;" fillcolor="#FFFFFF" filled="t" stroked="t" coordsize="21600,21600" o:gfxdata="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e+fz9YAAAAJAQAADwAAAAAAAAAB&#10;ACAAAAAiAAAAZHJzL2Rvd25yZXYueG1sUEsBAhQAFAAAAAgAh07iQJds/hUSAgAAAgQAAA4AAAAA&#10;AAAAAQAgAAAAJQEAAGRycy9lMm9Eb2MueG1sUEsFBgAAAAAGAAYAWQEAAKkFAAAAAA==&#10;" adj="2700">
            <v:path/>
            <v:fill on="t" color2="#FFFFFF" focussize="0,0"/>
            <v:stroke color="#00206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8D"/>
    <w:rsid w:val="0002461C"/>
    <w:rsid w:val="00083985"/>
    <w:rsid w:val="000C4749"/>
    <w:rsid w:val="000C74AF"/>
    <w:rsid w:val="000D5F47"/>
    <w:rsid w:val="0014425D"/>
    <w:rsid w:val="00186186"/>
    <w:rsid w:val="001973A0"/>
    <w:rsid w:val="001A5443"/>
    <w:rsid w:val="001D6A37"/>
    <w:rsid w:val="001D6CB9"/>
    <w:rsid w:val="00233A16"/>
    <w:rsid w:val="0023518D"/>
    <w:rsid w:val="00290E9D"/>
    <w:rsid w:val="002A05F1"/>
    <w:rsid w:val="002B6A97"/>
    <w:rsid w:val="002C1D7E"/>
    <w:rsid w:val="002D665A"/>
    <w:rsid w:val="003434F8"/>
    <w:rsid w:val="0035282E"/>
    <w:rsid w:val="00355B37"/>
    <w:rsid w:val="0039069A"/>
    <w:rsid w:val="003F0499"/>
    <w:rsid w:val="0044002B"/>
    <w:rsid w:val="00452228"/>
    <w:rsid w:val="004E494F"/>
    <w:rsid w:val="005652FC"/>
    <w:rsid w:val="00593E01"/>
    <w:rsid w:val="006034F1"/>
    <w:rsid w:val="006647FA"/>
    <w:rsid w:val="00687259"/>
    <w:rsid w:val="00697858"/>
    <w:rsid w:val="006B10F1"/>
    <w:rsid w:val="006C5E13"/>
    <w:rsid w:val="006D0731"/>
    <w:rsid w:val="006F5CC6"/>
    <w:rsid w:val="007B6E19"/>
    <w:rsid w:val="007E6BC3"/>
    <w:rsid w:val="007F1560"/>
    <w:rsid w:val="00807E66"/>
    <w:rsid w:val="00814459"/>
    <w:rsid w:val="008739F5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A26613"/>
    <w:rsid w:val="00A34F91"/>
    <w:rsid w:val="00AA123C"/>
    <w:rsid w:val="00AB06D2"/>
    <w:rsid w:val="00AF5465"/>
    <w:rsid w:val="00B042F8"/>
    <w:rsid w:val="00B45079"/>
    <w:rsid w:val="00B853D0"/>
    <w:rsid w:val="00C03B59"/>
    <w:rsid w:val="00C118CC"/>
    <w:rsid w:val="00C37A29"/>
    <w:rsid w:val="00C6495D"/>
    <w:rsid w:val="00C83141"/>
    <w:rsid w:val="00CD17D0"/>
    <w:rsid w:val="00CE4FD3"/>
    <w:rsid w:val="00D12A0D"/>
    <w:rsid w:val="00D32F36"/>
    <w:rsid w:val="00D42720"/>
    <w:rsid w:val="00D75460"/>
    <w:rsid w:val="00DB3766"/>
    <w:rsid w:val="00DD7CCE"/>
    <w:rsid w:val="00DE143D"/>
    <w:rsid w:val="00E00410"/>
    <w:rsid w:val="00E33A12"/>
    <w:rsid w:val="00E650A5"/>
    <w:rsid w:val="00E826D9"/>
    <w:rsid w:val="00F07DE4"/>
    <w:rsid w:val="00F65322"/>
    <w:rsid w:val="00FD74C0"/>
    <w:rsid w:val="00FE7F0B"/>
    <w:rsid w:val="00FF4376"/>
    <w:rsid w:val="0316457D"/>
    <w:rsid w:val="07E042BC"/>
    <w:rsid w:val="088236E6"/>
    <w:rsid w:val="0966409A"/>
    <w:rsid w:val="09B2446A"/>
    <w:rsid w:val="0B435CF2"/>
    <w:rsid w:val="0C153261"/>
    <w:rsid w:val="0F3D4CD1"/>
    <w:rsid w:val="10100672"/>
    <w:rsid w:val="125212F0"/>
    <w:rsid w:val="141F154A"/>
    <w:rsid w:val="1B39400A"/>
    <w:rsid w:val="1B6F6641"/>
    <w:rsid w:val="1EBE2D03"/>
    <w:rsid w:val="201E6A9F"/>
    <w:rsid w:val="230D3B87"/>
    <w:rsid w:val="2353287B"/>
    <w:rsid w:val="253A3681"/>
    <w:rsid w:val="26231AF0"/>
    <w:rsid w:val="2877027E"/>
    <w:rsid w:val="34AC4D43"/>
    <w:rsid w:val="38341BC9"/>
    <w:rsid w:val="3AD02E90"/>
    <w:rsid w:val="3B122132"/>
    <w:rsid w:val="3C3C76DC"/>
    <w:rsid w:val="3C9A2710"/>
    <w:rsid w:val="3CBC1EBA"/>
    <w:rsid w:val="43367BB0"/>
    <w:rsid w:val="44767B37"/>
    <w:rsid w:val="45183802"/>
    <w:rsid w:val="472416D2"/>
    <w:rsid w:val="485B4164"/>
    <w:rsid w:val="48D70F63"/>
    <w:rsid w:val="50440994"/>
    <w:rsid w:val="52E1246A"/>
    <w:rsid w:val="53693A24"/>
    <w:rsid w:val="547863F2"/>
    <w:rsid w:val="647B0998"/>
    <w:rsid w:val="667B1A7F"/>
    <w:rsid w:val="684404E5"/>
    <w:rsid w:val="6A0F2292"/>
    <w:rsid w:val="6B020653"/>
    <w:rsid w:val="6B911B7D"/>
    <w:rsid w:val="6BFC1276"/>
    <w:rsid w:val="6F814E0B"/>
    <w:rsid w:val="714337DF"/>
    <w:rsid w:val="78DA1D85"/>
    <w:rsid w:val="7B130250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59969-63B8-43D4-90FE-248FAC71B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67</Words>
  <Characters>385</Characters>
  <Lines>3</Lines>
  <Paragraphs>1</Paragraphs>
  <TotalTime>27</TotalTime>
  <ScaleCrop>false</ScaleCrop>
  <LinksUpToDate>false</LinksUpToDate>
  <CharactersWithSpaces>451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2020-07-18T11:15:00Z</dcterms:created>
  <dc:creator>user</dc:creator>
  <cp:lastModifiedBy>Hzg</cp:lastModifiedBy>
  <dcterms:modified xsi:type="dcterms:W3CDTF">2020-10-11T12:17:34Z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