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小学语文学科整本书阅读指导课程（</w:t>
      </w: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二年级）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二十</w:t>
      </w:r>
      <w:r>
        <w:rPr>
          <w:rFonts w:hint="eastAsia"/>
          <w:b/>
          <w:sz w:val="28"/>
          <w:szCs w:val="28"/>
        </w:rPr>
        <w:t>课《</w:t>
      </w:r>
      <w:r>
        <w:rPr>
          <w:rFonts w:hint="eastAsia"/>
          <w:b/>
          <w:sz w:val="28"/>
          <w:szCs w:val="28"/>
          <w:lang w:eastAsia="zh-CN"/>
        </w:rPr>
        <w:t>一起长大的玩具</w:t>
      </w:r>
      <w:r>
        <w:rPr>
          <w:rFonts w:hint="eastAsia"/>
          <w:b/>
          <w:sz w:val="28"/>
          <w:szCs w:val="28"/>
        </w:rPr>
        <w:t>》</w:t>
      </w:r>
      <w:r>
        <w:rPr>
          <w:rFonts w:hint="default"/>
          <w:b/>
          <w:sz w:val="28"/>
          <w:szCs w:val="28"/>
        </w:rPr>
        <w:t>——</w:t>
      </w:r>
      <w:r>
        <w:rPr>
          <w:rFonts w:hint="eastAsia"/>
          <w:b/>
          <w:sz w:val="28"/>
          <w:szCs w:val="28"/>
          <w:lang w:eastAsia="zh-CN"/>
        </w:rPr>
        <w:t>脸谱</w:t>
      </w:r>
    </w:p>
    <w:p>
      <w:pPr>
        <w:spacing w:line="360" w:lineRule="auto"/>
        <w:ind w:left="1050" w:hanging="10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学习任务</w:t>
      </w:r>
      <w:bookmarkStart w:id="0" w:name="_GoBack"/>
      <w:bookmarkEnd w:id="0"/>
    </w:p>
    <w:p>
      <w:pPr>
        <w:spacing w:line="360" w:lineRule="auto"/>
        <w:ind w:left="280" w:hanging="280" w:hanging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default" w:ascii="楷体" w:hAnsi="楷体" w:eastAsia="楷体"/>
          <w:sz w:val="28"/>
          <w:szCs w:val="28"/>
        </w:rPr>
        <w:t>从今天开始，</w:t>
      </w:r>
      <w:r>
        <w:rPr>
          <w:rFonts w:hint="eastAsia" w:ascii="楷体" w:hAnsi="楷体" w:eastAsia="楷体"/>
          <w:sz w:val="28"/>
          <w:szCs w:val="28"/>
        </w:rPr>
        <w:t>我们</w:t>
      </w:r>
      <w:r>
        <w:rPr>
          <w:rFonts w:hint="eastAsia" w:ascii="楷体" w:hAnsi="楷体" w:eastAsia="楷体"/>
          <w:sz w:val="28"/>
          <w:szCs w:val="28"/>
          <w:lang w:eastAsia="zh-CN"/>
        </w:rPr>
        <w:t>要一起</w:t>
      </w:r>
      <w:r>
        <w:rPr>
          <w:rFonts w:hint="eastAsia" w:ascii="楷体" w:hAnsi="楷体" w:eastAsia="楷体"/>
          <w:sz w:val="28"/>
          <w:szCs w:val="28"/>
        </w:rPr>
        <w:t>阅读</w:t>
      </w:r>
      <w:r>
        <w:rPr>
          <w:rFonts w:hint="default" w:ascii="楷体" w:hAnsi="楷体" w:eastAsia="楷体"/>
          <w:sz w:val="28"/>
          <w:szCs w:val="28"/>
        </w:rPr>
        <w:t>一本有趣的故事书《一起长大的玩具》</w:t>
      </w:r>
      <w:r>
        <w:rPr>
          <w:rFonts w:hint="eastAsia" w:ascii="楷体" w:hAnsi="楷体" w:eastAsia="楷体"/>
          <w:sz w:val="28"/>
          <w:szCs w:val="28"/>
          <w:lang w:eastAsia="zh-CN"/>
        </w:rPr>
        <w:t>——脸谱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  <w:lang w:eastAsia="zh-CN"/>
        </w:rPr>
        <w:t>这篇小文章里写了什么？</w:t>
      </w:r>
      <w:r>
        <w:rPr>
          <w:rFonts w:hint="default" w:ascii="楷体" w:hAnsi="楷体" w:eastAsia="楷体"/>
          <w:sz w:val="28"/>
          <w:szCs w:val="28"/>
        </w:rPr>
        <w:t>快让我们走进这本书吧！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right="0" w:rightChars="0" w:hanging="280" w:hangingChars="100"/>
        <w:jc w:val="left"/>
        <w:textAlignment w:val="auto"/>
        <w:outlineLvl w:val="9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</w:t>
      </w:r>
      <w:r>
        <w:rPr>
          <w:rFonts w:hint="default" w:ascii="楷体" w:hAnsi="楷体" w:eastAsia="楷体"/>
          <w:sz w:val="28"/>
          <w:szCs w:val="28"/>
        </w:rPr>
        <w:t>借助“先……然后……最后”的提示</w:t>
      </w:r>
      <w:r>
        <w:rPr>
          <w:rFonts w:hint="default" w:ascii="楷体" w:hAnsi="楷体" w:eastAsia="楷体"/>
          <w:sz w:val="28"/>
          <w:szCs w:val="28"/>
          <w:lang w:eastAsia="zh-CN"/>
        </w:rPr>
        <w:t>了解</w:t>
      </w:r>
      <w:r>
        <w:rPr>
          <w:rFonts w:hint="eastAsia" w:ascii="楷体" w:hAnsi="楷体" w:eastAsia="楷体"/>
          <w:sz w:val="28"/>
          <w:szCs w:val="28"/>
          <w:lang w:eastAsia="zh-CN"/>
        </w:rPr>
        <w:t>故事的主要</w:t>
      </w:r>
      <w:r>
        <w:rPr>
          <w:rFonts w:hint="default" w:ascii="楷体" w:hAnsi="楷体" w:eastAsia="楷体"/>
          <w:sz w:val="28"/>
          <w:szCs w:val="28"/>
          <w:lang w:eastAsia="zh-CN"/>
        </w:rPr>
        <w:t>内容</w:t>
      </w:r>
      <w:r>
        <w:rPr>
          <w:rFonts w:hint="default" w:ascii="楷体" w:hAnsi="楷体" w:eastAsia="楷体"/>
          <w:sz w:val="28"/>
          <w:szCs w:val="28"/>
        </w:rPr>
        <w:t>。</w:t>
      </w:r>
    </w:p>
    <w:p>
      <w:pPr>
        <w:ind w:left="1050" w:hanging="10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</w:t>
      </w:r>
      <w:r>
        <w:rPr>
          <w:rFonts w:hint="eastAsia" w:ascii="楷体" w:hAnsi="楷体" w:eastAsia="楷体"/>
          <w:sz w:val="28"/>
          <w:szCs w:val="28"/>
          <w:lang w:eastAsia="zh-CN"/>
        </w:rPr>
        <w:t>感受课外阅读的快乐，乐于与大家分享课外阅读的成果。</w:t>
      </w:r>
    </w:p>
    <w:p>
      <w:pPr>
        <w:pStyle w:val="5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pStyle w:val="5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</w:t>
      </w:r>
      <w:r>
        <w:rPr>
          <w:rFonts w:hint="default" w:ascii="楷体" w:hAnsi="楷体" w:eastAsia="楷体"/>
          <w:bCs/>
          <w:sz w:val="28"/>
          <w:szCs w:val="28"/>
        </w:rPr>
        <w:t>提示按顺序了解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一件事的起因、经过、结果</w:t>
      </w:r>
      <w:r>
        <w:rPr>
          <w:rFonts w:hint="default" w:ascii="楷体" w:hAnsi="楷体" w:eastAsia="楷体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感知</w:t>
      </w:r>
      <w:r>
        <w:rPr>
          <w:rFonts w:hint="default" w:ascii="楷体" w:hAnsi="楷体" w:eastAsia="楷体"/>
          <w:bCs/>
          <w:sz w:val="28"/>
          <w:szCs w:val="28"/>
        </w:rPr>
        <w:t>故事的主要内容；通过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联系上下文、想象</w:t>
      </w:r>
      <w:r>
        <w:rPr>
          <w:rFonts w:hint="default" w:ascii="楷体" w:hAnsi="楷体" w:eastAsia="楷体"/>
          <w:bCs/>
          <w:sz w:val="28"/>
          <w:szCs w:val="28"/>
        </w:rPr>
        <w:t>等方法体会作者对脸谱的喜爱之情，产生阅读兴趣。</w:t>
      </w:r>
    </w:p>
    <w:p>
      <w:pPr>
        <w:jc w:val="left"/>
        <w:outlineLvl w:val="0"/>
        <w:rPr>
          <w:rFonts w:ascii="Cambria" w:hAnsi="Cambria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相关内容链接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今天我们来阅读《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一起长大的玩具</w:t>
      </w:r>
      <w:r>
        <w:rPr>
          <w:rFonts w:hint="eastAsia" w:asciiTheme="minorEastAsia" w:hAnsiTheme="minorEastAsia"/>
          <w:b/>
          <w:sz w:val="28"/>
          <w:szCs w:val="28"/>
        </w:rPr>
        <w:t>》这本书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中的小故事《脸谱》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6890" cy="2239645"/>
            <wp:effectExtent l="0" t="0" r="381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认识脸谱，激发兴趣。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同学们，你们了解金波爷爷小时候的玩具——脸谱吗？可能有的同学在庙会上见到过。大家一起来看一个有关于脸谱的小视频吧！（播放视频）看，这就是孙悟空脸谱（出示图片），</w:t>
      </w:r>
      <w:r>
        <w:rPr>
          <w:rFonts w:hint="default"/>
          <w:sz w:val="24"/>
          <w:szCs w:val="24"/>
          <w:lang w:eastAsia="zh-CN"/>
        </w:rPr>
        <w:t>金波爷爷小时候和脸谱之间发生了什么事？</w:t>
      </w:r>
      <w:r>
        <w:rPr>
          <w:rFonts w:hint="eastAsia"/>
          <w:sz w:val="24"/>
          <w:szCs w:val="24"/>
          <w:lang w:val="en-US" w:eastAsia="zh-CN"/>
        </w:rPr>
        <w:t>让我们走进</w:t>
      </w:r>
      <w:r>
        <w:rPr>
          <w:rFonts w:hint="default"/>
          <w:sz w:val="24"/>
          <w:szCs w:val="24"/>
          <w:lang w:eastAsia="zh-CN"/>
        </w:rPr>
        <w:t>这个故事</w:t>
      </w:r>
      <w:r>
        <w:rPr>
          <w:rFonts w:hint="eastAsia"/>
          <w:sz w:val="24"/>
          <w:szCs w:val="24"/>
          <w:lang w:val="en-US" w:eastAsia="zh-CN"/>
        </w:rPr>
        <w:t>吧。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整体感知，了解大意</w:t>
      </w:r>
    </w:p>
    <w:p>
      <w:pPr>
        <w:spacing w:line="360" w:lineRule="auto"/>
        <w:ind w:firstLine="480"/>
        <w:rPr>
          <w:ins w:id="0" w:author="舞妈" w:date="2020-03-15T18:42:35Z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请你</w:t>
      </w:r>
      <w:r>
        <w:rPr>
          <w:rFonts w:hint="default"/>
          <w:b w:val="0"/>
          <w:bCs w:val="0"/>
          <w:sz w:val="24"/>
          <w:szCs w:val="24"/>
          <w:lang w:eastAsia="zh-CN"/>
        </w:rPr>
        <w:t>默读文章，试着用“先……然后……最后”这样的句式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来说说</w:t>
      </w:r>
      <w:r>
        <w:rPr>
          <w:rFonts w:hint="default"/>
          <w:b w:val="0"/>
          <w:bCs w:val="0"/>
          <w:sz w:val="24"/>
          <w:szCs w:val="24"/>
          <w:lang w:eastAsia="zh-CN"/>
        </w:rPr>
        <w:t>这个故事吧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/>
          <w:b w:val="0"/>
          <w:bCs w:val="0"/>
          <w:sz w:val="24"/>
          <w:szCs w:val="24"/>
          <w:lang w:eastAsia="zh-CN"/>
        </w:rPr>
        <w:t>聪明的你一定知道了，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《脸谱》先写了金波爷爷小时候非常喜欢脸谱，但是没钱买。然后写了</w:t>
      </w:r>
      <w:r>
        <w:rPr>
          <w:rFonts w:hint="default"/>
          <w:b w:val="0"/>
          <w:bCs w:val="0"/>
          <w:sz w:val="24"/>
          <w:szCs w:val="24"/>
          <w:lang w:eastAsia="zh-CN"/>
        </w:rPr>
        <w:t>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一次，一个小贩把一个油彩剥落的孙悟空脸谱减价卖给了金波爷爷，金波爷爷高兴地跑回了家。最后写了妈妈教他把脸谱涂上颜色，金波爷爷认为他的孙悟空脸谱是最美丽的，妈妈是世界上手儿最巧的人</w:t>
      </w:r>
      <w:r>
        <w:rPr>
          <w:rFonts w:hint="default"/>
          <w:b w:val="0"/>
          <w:bCs w:val="0"/>
          <w:sz w:val="24"/>
          <w:szCs w:val="24"/>
          <w:lang w:eastAsia="zh-CN"/>
        </w:rPr>
        <w:t>这样一件事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看来，金波爷爷特别喜欢脸谱，让我们看看他小时候有多喜欢吧！请你再读读这篇文章，看你能不能找到</w:t>
      </w:r>
      <w:r>
        <w:rPr>
          <w:rFonts w:hint="eastAsia"/>
          <w:sz w:val="24"/>
          <w:szCs w:val="24"/>
          <w:lang w:eastAsia="zh-CN"/>
        </w:rPr>
        <w:t>表现</w:t>
      </w:r>
      <w:r>
        <w:rPr>
          <w:rFonts w:hint="default"/>
          <w:sz w:val="24"/>
          <w:szCs w:val="24"/>
          <w:lang w:eastAsia="zh-CN"/>
        </w:rPr>
        <w:t>金波爷爷对脸谱的喜爱的词语或句子呢？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默读文章，初读感知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【阅读链接】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我在小摊前已经痴迷地站了很久很久了，我望着黏土制成的孙悟空脸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谱，舍不得挪动脚步。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妈妈已经是第三次唤我去吃晚饭了。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直到小贩收起推子，我望着他把那些脸谱一一收进他的箱子里，我才回家。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那夜在灯下，我一遍又一遍地画着孙悟空脸谱，似乎只有这样，我才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能得到一点点满足。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第二天，我带着节省下来的早点钱，去买那脸谱。小贩说，钱不够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的，回家再向妈妈要吧！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然而，我不肯。因为我知道妈妈拿不出为我买玩具的钱。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又一天放晚学的时候，我又站在那小摊前，凝视着那一排排孙悟空脸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谱。它们睁着火眼金睛，好像也在望着我。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今天，那个小贩似乎很高兴。他问我:“向妈妈要钱了吗?”我只好摇摇头。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小贩挑选了一个油彩剥落的孙悟空脸谱，减价卖给了我。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我高兴地赶快把攥得发热的钱给了他，接过脸谱飞也似的跑回了家，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我真怕他后悔哩！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回到家里，我嗫嚅地告诉妈妈，我买了一个残品，因为钱不够。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妈妈没有作声，她接过脸谱，端详了半天。她把我的图画颜料找来，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教我涂上色，又打上蜡，于是我的孙悟空脸谱容光焕发了。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在我看来，它比小摊上所有的脸谱都要美丽。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我觉得我的妈妈是这个世界上手儿最巧的人，因为她倾注了她的爱。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品读句子，细读感悟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有的同学找到了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这句话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：（出示句子）</w:t>
      </w:r>
    </w:p>
    <w:p>
      <w:pPr>
        <w:numPr>
          <w:ilvl w:val="-1"/>
          <w:numId w:val="0"/>
        </w:numPr>
        <w:spacing w:line="360" w:lineRule="auto"/>
        <w:ind w:firstLine="0" w:firstLineChars="0"/>
        <w:rPr>
          <w:ins w:id="1" w:author="张瑾" w:date="2020-03-17T16:32:49Z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我在小摊前已经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痴迷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地站了很久很久了，我望着黏土制成的孙悟空脸谱，舍不得挪动脚步。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这句话中有一个词——“痴迷”，痴迷是什么意思呢？就是对一种事物深深地入迷。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这个词语直接就告诉我们金波爷爷对脸谱的喜爱程度了，再加上后面的站了很久很久，舍不得挪动脚步足以表现出金波爷爷对脸谱喜欢到入迷的程度。</w:t>
      </w:r>
    </w:p>
    <w:p>
      <w:pPr>
        <w:spacing w:line="360" w:lineRule="auto"/>
        <w:ind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“又一天放晚学的时候，我又站在那小摊前，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凝视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着那一排排孙悟空脸</w:t>
      </w:r>
    </w:p>
    <w:p>
      <w:pPr>
        <w:numPr>
          <w:ilvl w:val="-1"/>
          <w:numId w:val="0"/>
        </w:num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谱。它们睁着火眼金睛，好像也在望着我。”</w:t>
      </w:r>
    </w:p>
    <w:p>
      <w:pPr>
        <w:numPr>
          <w:ilvl w:val="-1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还有的同学在这句话中找到了“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凝视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”这个词，“凝视”就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是目不转睛地看的意思，也可以说，金波爷爷都看得出神了，才会觉得孙悟空脸谱也在看着他。这样的词语多传神啊！你能读读这两个句子，读出金波爷爷对脸谱的喜爱吗？</w:t>
      </w:r>
    </w:p>
    <w:p>
      <w:pPr>
        <w:numPr>
          <w:ilvl w:val="-1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还有的同学关注到了这样的句子，（出示句子）</w:t>
      </w:r>
    </w:p>
    <w:p>
      <w:pPr>
        <w:numPr>
          <w:ilvl w:val="-1"/>
          <w:numId w:val="0"/>
        </w:numPr>
        <w:spacing w:line="360" w:lineRule="auto"/>
        <w:ind w:firstLine="240" w:firstLineChars="100"/>
        <w:rPr>
          <w:ins w:id="2" w:author="舞妈" w:date="2020-03-15T21:10:08Z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妈妈已经是第三次唤我去吃晚饭了。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</w:p>
    <w:p>
      <w:pPr>
        <w:numPr>
          <w:ilvl w:val="-1"/>
          <w:numId w:val="0"/>
        </w:numPr>
        <w:spacing w:line="360" w:lineRule="auto"/>
        <w:ind w:firstLine="240" w:firstLineChars="100"/>
        <w:rPr>
          <w:ins w:id="3" w:author="张瑾" w:date="2020-03-17T16:35:42Z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直到小贩收起推子，我望着他把那些脸谱收进他的箱子里，我才回家。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</w:p>
    <w:p>
      <w:pPr>
        <w:numPr>
          <w:ilvl w:val="-1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初读时，你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可能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这几句话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没有太深的体会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，但是，如果你能联系一下插图再加上你的想象，你就有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新感受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了。（出示插图）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45085</wp:posOffset>
            </wp:positionV>
            <wp:extent cx="1786890" cy="2239645"/>
            <wp:effectExtent l="0" t="0" r="3810" b="8255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你仔细观察一下这幅插图，当时金波爷爷站在小摊前好久好久是什么季节？你是怎么知道的？细致观察的你一定发现了，在这幅图中，房顶上的树枝光秃秃的，说明是冬天。结合小贩的穿戴，发挥你的想象，冬天外面多冷啊？金波爷爷却为了一个玩具在寒冷的天气里站了好久好久，由此可见，金波爷爷真是对孙悟空脸谱入迷了。为了多看看孙悟空脸谱，金波爷爷也不知道饿了，连旁边的冰糖葫芦都视而不见了，真是太痴迷孙悟空脸谱了。看，在读书的时候，抓住关键词语和句子、结合插图进行想象，不仅能帮助我们理解内容，还能让我们有新的感受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</w:p>
    <w:p>
      <w:pPr>
        <w:spacing w:line="360" w:lineRule="auto"/>
        <w:ind w:firstLine="0" w:firstLineChars="0"/>
        <w:rPr>
          <w:rFonts w:hint="eastAsia"/>
          <w:b/>
          <w:bCs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205105</wp:posOffset>
            </wp:positionV>
            <wp:extent cx="3376930" cy="1447165"/>
            <wp:effectExtent l="0" t="0" r="13970" b="63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发挥想象，走进心里</w:t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刚才大家</w:t>
      </w:r>
      <w:r>
        <w:rPr>
          <w:rFonts w:hint="default"/>
          <w:b w:val="0"/>
          <w:bCs w:val="0"/>
          <w:lang w:eastAsia="zh-CN"/>
        </w:rPr>
        <w:t>通过一些词语、句子还有书中的插图</w:t>
      </w:r>
      <w:r>
        <w:rPr>
          <w:rFonts w:hint="eastAsia"/>
          <w:b w:val="0"/>
          <w:bCs w:val="0"/>
          <w:lang w:val="en-US" w:eastAsia="zh-CN"/>
        </w:rPr>
        <w:t>感受到金波爷爷对脸谱的</w:t>
      </w:r>
      <w:r>
        <w:rPr>
          <w:rFonts w:hint="default"/>
          <w:b w:val="0"/>
          <w:bCs w:val="0"/>
          <w:lang w:eastAsia="zh-CN"/>
        </w:rPr>
        <w:t>喜爱达到了</w:t>
      </w:r>
      <w:r>
        <w:rPr>
          <w:rFonts w:hint="eastAsia"/>
          <w:b w:val="0"/>
          <w:bCs w:val="0"/>
          <w:lang w:val="en-US" w:eastAsia="zh-CN"/>
        </w:rPr>
        <w:t>痴迷</w:t>
      </w:r>
      <w:r>
        <w:rPr>
          <w:rFonts w:hint="default"/>
          <w:b w:val="0"/>
          <w:bCs w:val="0"/>
          <w:lang w:eastAsia="zh-CN"/>
        </w:rPr>
        <w:t>的程度</w:t>
      </w:r>
      <w:r>
        <w:rPr>
          <w:rFonts w:hint="eastAsia"/>
          <w:b w:val="0"/>
          <w:bCs w:val="0"/>
          <w:lang w:val="en-US" w:eastAsia="zh-CN"/>
        </w:rPr>
        <w:t>。还有一个细节大家也要注意：看这句“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那夜在灯下，我一遍又一遍地画着孙悟空脸谱，似乎只有这样，我才能得到一点点满足。</w:t>
      </w:r>
      <w:r>
        <w:rPr>
          <w:rFonts w:hint="eastAsia"/>
          <w:b w:val="0"/>
          <w:bCs w:val="0"/>
          <w:lang w:val="en-US" w:eastAsia="zh-CN"/>
        </w:rPr>
        <w:t>”请你试着走进金波爷爷的心理，</w:t>
      </w:r>
      <w:r>
        <w:rPr>
          <w:rFonts w:hint="default"/>
          <w:b w:val="0"/>
          <w:bCs w:val="0"/>
          <w:lang w:eastAsia="zh-CN"/>
        </w:rPr>
        <w:t>想想</w:t>
      </w:r>
      <w:r>
        <w:rPr>
          <w:rFonts w:hint="eastAsia"/>
          <w:b w:val="0"/>
          <w:bCs w:val="0"/>
          <w:lang w:val="en-US" w:eastAsia="zh-CN"/>
        </w:rPr>
        <w:t>金波爷爷</w:t>
      </w:r>
      <w:r>
        <w:rPr>
          <w:rFonts w:hint="default"/>
          <w:b w:val="0"/>
          <w:bCs w:val="0"/>
          <w:lang w:eastAsia="zh-CN"/>
        </w:rPr>
        <w:t>在画脸谱的时候心里会想些什么呢？联系上文</w:t>
      </w:r>
      <w:r>
        <w:rPr>
          <w:rFonts w:hint="eastAsia"/>
          <w:b w:val="0"/>
          <w:bCs w:val="0"/>
          <w:lang w:val="en-US" w:eastAsia="zh-CN"/>
        </w:rPr>
        <w:t>你们一定猜到了</w:t>
      </w:r>
      <w:r>
        <w:rPr>
          <w:rFonts w:hint="default"/>
          <w:b w:val="0"/>
          <w:bCs w:val="0"/>
          <w:lang w:eastAsia="zh-CN"/>
        </w:rPr>
        <w:t>，他可能在想</w:t>
      </w:r>
      <w:r>
        <w:rPr>
          <w:rFonts w:hint="eastAsia"/>
          <w:b w:val="0"/>
          <w:bCs w:val="0"/>
          <w:lang w:eastAsia="zh-CN"/>
        </w:rPr>
        <w:t>：那个孙悟空的脸谱真威武</w:t>
      </w:r>
      <w:r>
        <w:rPr>
          <w:rFonts w:hint="eastAsia"/>
          <w:b w:val="0"/>
          <w:bCs w:val="0"/>
          <w:lang w:val="en-US" w:eastAsia="zh-CN"/>
        </w:rPr>
        <w:t xml:space="preserve"> ，如果我要是戴上了，就能拥有一双火眼金睛，还能像孙悟空一样神通广大呢！可是，我的早点钱不够，那我就画画这个脸谱吧！你们知道金波爷爷为什么那么痴迷孙悟空的脸谱吗？因为在金波爷爷小时候特别喜欢一部动画片《大闹天宫》，里面的孙悟空孙悟空敢做敢当、机智乐观、神通广大。金波爷爷想戴上孙悟空脸谱，变身成孙悟空，那多有意思啊！有兴趣的同学可以找来这部影片看一看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拓展延伸，脸谱制作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金波爷爷小时候的玩具很神气吧？其实，我们也可以和爸爸妈妈一起来制作一个脸谱，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体会金波爷爷童年的快乐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【阅读链接】（加入制作图片步骤图）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材料：</w:t>
      </w:r>
    </w:p>
    <w:p>
      <w:pPr>
        <w:spacing w:line="360" w:lineRule="auto"/>
        <w:ind w:firstLine="480"/>
        <w:jc w:val="left"/>
        <w:rPr>
          <w:ins w:id="4" w:author="舞妈" w:date="2020-03-24T18:29:51Z"/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材料：16K白卡纸、铅笔、油画棒、剪刀、美工刀、松紧带</w:t>
      </w:r>
    </w:p>
    <w:p>
      <w:pPr>
        <w:spacing w:line="360" w:lineRule="auto"/>
        <w:ind w:firstLine="48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做法：</w:t>
      </w:r>
    </w:p>
    <w:p>
      <w:pPr>
        <w:spacing w:line="360" w:lineRule="auto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1.在</w:t>
      </w:r>
      <w:r>
        <w:rPr>
          <w:rFonts w:hint="eastAsia" w:ascii="楷体" w:hAnsi="楷体" w:eastAsia="楷体" w:cs="楷体"/>
          <w:sz w:val="24"/>
          <w:szCs w:val="24"/>
        </w:rPr>
        <w:t>白色16开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卡纸上</w:t>
      </w:r>
      <w:r>
        <w:rPr>
          <w:rFonts w:hint="eastAsia" w:ascii="楷体" w:hAnsi="楷体" w:eastAsia="楷体" w:cs="楷体"/>
          <w:sz w:val="24"/>
          <w:szCs w:val="24"/>
        </w:rPr>
        <w:t>用铅笔勾画出脸谱图案。</w:t>
      </w:r>
    </w:p>
    <w:p>
      <w:pPr>
        <w:numPr>
          <w:ilvl w:val="-1"/>
          <w:numId w:val="0"/>
        </w:numPr>
        <w:spacing w:line="360" w:lineRule="auto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用油画棒涂上颜色。</w:t>
      </w:r>
    </w:p>
    <w:p>
      <w:pPr>
        <w:numPr>
          <w:ilvl w:val="-1"/>
          <w:numId w:val="0"/>
        </w:numPr>
        <w:spacing w:line="360" w:lineRule="auto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用美工刀镂空眼睛部分，在耳部左右挖两个小孔（穿松紧带用）。</w:t>
      </w:r>
    </w:p>
    <w:p>
      <w:pPr>
        <w:numPr>
          <w:ilvl w:val="-1"/>
          <w:numId w:val="0"/>
        </w:numPr>
        <w:spacing w:line="360" w:lineRule="auto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sz w:val="24"/>
          <w:szCs w:val="24"/>
        </w:rPr>
        <w:t>沿脸谱外围剪下多余纸板。在打好的耳洞处穿上松紧带，背面打结固定。</w:t>
      </w:r>
    </w:p>
    <w:p>
      <w:pPr>
        <w:pStyle w:val="2"/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 w:cstheme="minorBidi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Cs/>
          <w:sz w:val="24"/>
          <w:szCs w:val="24"/>
        </w:rPr>
        <w:t>当你亲手制作好，也一定会体会到金波爷爷当年对脸谱那种爱不释手的情感，如果你感兴趣，还可以多做几个西游记中的人物，用这些手工制品跟爸爸妈妈一起来演演西游记中的故事，那多有意思呀！</w:t>
      </w:r>
    </w:p>
    <w:p>
      <w:pPr>
        <w:spacing w:line="360" w:lineRule="auto"/>
        <w:ind w:firstLine="480"/>
        <w:jc w:val="left"/>
        <w:rPr>
          <w:rFonts w:hint="eastAsia" w:asciiTheme="minorHAnsi" w:hAnsiTheme="minorHAnsi" w:eastAsiaTheme="minorEastAsia" w:cstheme="minorBidi"/>
          <w:b w:val="0"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总结学法，激发兴趣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今天我们</w:t>
      </w:r>
      <w:r>
        <w:rPr>
          <w:rFonts w:hint="eastAsia"/>
          <w:b w:val="0"/>
          <w:bCs/>
          <w:sz w:val="24"/>
          <w:szCs w:val="24"/>
          <w:lang w:eastAsia="zh-CN"/>
        </w:rPr>
        <w:t>一起阅读了《一起长大的玩具》这本书中</w:t>
      </w:r>
      <w:r>
        <w:rPr>
          <w:rFonts w:hint="default"/>
          <w:b w:val="0"/>
          <w:bCs/>
          <w:sz w:val="24"/>
          <w:szCs w:val="24"/>
          <w:lang w:eastAsia="zh-CN"/>
        </w:rPr>
        <w:t>《</w:t>
      </w:r>
      <w:r>
        <w:rPr>
          <w:rFonts w:hint="eastAsia"/>
          <w:b w:val="0"/>
          <w:bCs/>
          <w:sz w:val="24"/>
          <w:szCs w:val="24"/>
          <w:lang w:eastAsia="zh-CN"/>
        </w:rPr>
        <w:t>脸谱</w:t>
      </w:r>
      <w:r>
        <w:rPr>
          <w:rFonts w:hint="default"/>
          <w:b w:val="0"/>
          <w:bCs/>
          <w:sz w:val="24"/>
          <w:szCs w:val="24"/>
          <w:lang w:eastAsia="zh-CN"/>
        </w:rPr>
        <w:t>》</w:t>
      </w:r>
      <w:r>
        <w:rPr>
          <w:rFonts w:hint="eastAsia"/>
          <w:b w:val="0"/>
          <w:bCs/>
          <w:sz w:val="24"/>
          <w:szCs w:val="24"/>
          <w:lang w:eastAsia="zh-CN"/>
        </w:rPr>
        <w:t>这个故事，通过先写了什么？然后写了什么，最后写了什么我们了解了</w:t>
      </w:r>
      <w:r>
        <w:rPr>
          <w:rFonts w:hint="default"/>
          <w:b w:val="0"/>
          <w:bCs/>
          <w:sz w:val="24"/>
          <w:szCs w:val="24"/>
          <w:lang w:eastAsia="zh-CN"/>
        </w:rPr>
        <w:t>故事的</w:t>
      </w:r>
      <w:r>
        <w:rPr>
          <w:rFonts w:hint="eastAsia"/>
          <w:b w:val="0"/>
          <w:bCs/>
          <w:sz w:val="24"/>
          <w:szCs w:val="24"/>
          <w:lang w:eastAsia="zh-CN"/>
        </w:rPr>
        <w:t>大概情节。通过</w:t>
      </w:r>
      <w:r>
        <w:rPr>
          <w:rFonts w:hint="default"/>
          <w:b w:val="0"/>
          <w:bCs/>
          <w:sz w:val="24"/>
          <w:szCs w:val="24"/>
          <w:lang w:eastAsia="zh-CN"/>
        </w:rPr>
        <w:t>联系上下文、借助插图理解词句</w:t>
      </w:r>
      <w:r>
        <w:rPr>
          <w:rFonts w:hint="eastAsia"/>
          <w:b w:val="0"/>
          <w:bCs/>
          <w:sz w:val="24"/>
          <w:szCs w:val="24"/>
          <w:lang w:eastAsia="zh-CN"/>
        </w:rPr>
        <w:t>和</w:t>
      </w:r>
      <w:r>
        <w:rPr>
          <w:rFonts w:hint="default"/>
          <w:b w:val="0"/>
          <w:bCs/>
          <w:sz w:val="24"/>
          <w:szCs w:val="24"/>
          <w:lang w:eastAsia="zh-CN"/>
        </w:rPr>
        <w:t>走进人物内心</w:t>
      </w:r>
      <w:r>
        <w:rPr>
          <w:rFonts w:hint="eastAsia"/>
          <w:b w:val="0"/>
          <w:bCs/>
          <w:sz w:val="24"/>
          <w:szCs w:val="24"/>
          <w:lang w:eastAsia="zh-CN"/>
        </w:rPr>
        <w:t>想象</w:t>
      </w:r>
      <w:r>
        <w:rPr>
          <w:rFonts w:hint="default"/>
          <w:b w:val="0"/>
          <w:bCs/>
          <w:sz w:val="24"/>
          <w:szCs w:val="24"/>
          <w:lang w:eastAsia="zh-CN"/>
        </w:rPr>
        <w:t>的方法</w:t>
      </w:r>
      <w:r>
        <w:rPr>
          <w:rFonts w:hint="eastAsia"/>
          <w:b w:val="0"/>
          <w:bCs/>
          <w:sz w:val="24"/>
          <w:szCs w:val="24"/>
          <w:lang w:eastAsia="zh-CN"/>
        </w:rPr>
        <w:t>，让我们</w:t>
      </w:r>
      <w:r>
        <w:rPr>
          <w:rFonts w:hint="eastAsia"/>
          <w:b w:val="0"/>
          <w:bCs/>
          <w:sz w:val="24"/>
          <w:szCs w:val="24"/>
        </w:rPr>
        <w:t>感受到作家</w:t>
      </w:r>
      <w:r>
        <w:rPr>
          <w:rFonts w:hint="eastAsia"/>
          <w:b w:val="0"/>
          <w:bCs/>
          <w:sz w:val="24"/>
          <w:szCs w:val="24"/>
          <w:lang w:eastAsia="zh-CN"/>
        </w:rPr>
        <w:t>非常喜欢这个孙悟空脸谱</w:t>
      </w:r>
      <w:r>
        <w:rPr>
          <w:rFonts w:hint="default"/>
          <w:b w:val="0"/>
          <w:bCs/>
          <w:sz w:val="24"/>
          <w:szCs w:val="24"/>
          <w:lang w:eastAsia="zh-CN"/>
        </w:rPr>
        <w:t>，我们还学习了怎么制作脸谱，有意思吧！</w:t>
      </w:r>
      <w:r>
        <w:rPr>
          <w:rFonts w:hint="eastAsia"/>
          <w:b w:val="0"/>
          <w:bCs/>
          <w:sz w:val="24"/>
          <w:szCs w:val="24"/>
          <w:lang w:eastAsia="zh-CN"/>
        </w:rPr>
        <w:t>金波爷爷小时候的</w:t>
      </w:r>
      <w:r>
        <w:rPr>
          <w:rFonts w:hint="default"/>
          <w:b w:val="0"/>
          <w:bCs/>
          <w:sz w:val="24"/>
          <w:szCs w:val="24"/>
          <w:lang w:eastAsia="zh-CN"/>
        </w:rPr>
        <w:t>有意思的</w:t>
      </w:r>
      <w:r>
        <w:rPr>
          <w:rFonts w:hint="eastAsia"/>
          <w:b w:val="0"/>
          <w:bCs/>
          <w:sz w:val="24"/>
          <w:szCs w:val="24"/>
          <w:lang w:eastAsia="zh-CN"/>
        </w:rPr>
        <w:t>玩具还有很多呢？</w:t>
      </w:r>
      <w:r>
        <w:rPr>
          <w:rFonts w:hint="default"/>
          <w:b w:val="0"/>
          <w:bCs/>
          <w:sz w:val="24"/>
          <w:szCs w:val="24"/>
          <w:lang w:eastAsia="zh-CN"/>
        </w:rPr>
        <w:t>让我们</w:t>
      </w:r>
      <w:r>
        <w:rPr>
          <w:rFonts w:hint="eastAsia"/>
          <w:b w:val="0"/>
          <w:bCs/>
          <w:sz w:val="24"/>
          <w:szCs w:val="24"/>
          <w:lang w:eastAsia="zh-CN"/>
        </w:rPr>
        <w:t>找来这本书</w:t>
      </w:r>
      <w:r>
        <w:rPr>
          <w:rFonts w:hint="eastAsia"/>
          <w:b w:val="0"/>
          <w:bCs/>
          <w:sz w:val="24"/>
          <w:szCs w:val="24"/>
        </w:rPr>
        <w:t>，</w:t>
      </w:r>
      <w:r>
        <w:rPr>
          <w:rFonts w:hint="eastAsia"/>
          <w:b w:val="0"/>
          <w:bCs/>
          <w:sz w:val="24"/>
          <w:szCs w:val="24"/>
          <w:lang w:eastAsia="zh-CN"/>
        </w:rPr>
        <w:t>一起</w:t>
      </w:r>
      <w:r>
        <w:rPr>
          <w:rFonts w:hint="default"/>
          <w:b w:val="0"/>
          <w:bCs/>
          <w:sz w:val="24"/>
          <w:szCs w:val="24"/>
          <w:lang w:eastAsia="zh-CN"/>
        </w:rPr>
        <w:t>读读</w:t>
      </w:r>
      <w:r>
        <w:rPr>
          <w:rFonts w:hint="eastAsia"/>
          <w:b w:val="0"/>
          <w:bCs/>
          <w:sz w:val="24"/>
          <w:szCs w:val="24"/>
          <w:lang w:eastAsia="zh-CN"/>
        </w:rPr>
        <w:t>吧！</w:t>
      </w:r>
      <w:r>
        <w:rPr>
          <w:rFonts w:hint="eastAsia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ind w:firstLine="48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6C0D"/>
    <w:rsid w:val="03074ACB"/>
    <w:rsid w:val="1F796C0D"/>
    <w:rsid w:val="2FB6741D"/>
    <w:rsid w:val="33D1227B"/>
    <w:rsid w:val="3BD1C2C9"/>
    <w:rsid w:val="3C527E19"/>
    <w:rsid w:val="448D131F"/>
    <w:rsid w:val="4B1D2C1D"/>
    <w:rsid w:val="4CC70C0C"/>
    <w:rsid w:val="5DBB4E1F"/>
    <w:rsid w:val="63516FB0"/>
    <w:rsid w:val="6AA688B6"/>
    <w:rsid w:val="6F4A6E4D"/>
    <w:rsid w:val="777E3E58"/>
    <w:rsid w:val="7B37EE37"/>
    <w:rsid w:val="7D6F5C28"/>
    <w:rsid w:val="7E7FF152"/>
    <w:rsid w:val="7EFD3FEA"/>
    <w:rsid w:val="7F8E6EF3"/>
    <w:rsid w:val="7FBF4645"/>
    <w:rsid w:val="7FDBDE12"/>
    <w:rsid w:val="7FF118E4"/>
    <w:rsid w:val="B73BAEFA"/>
    <w:rsid w:val="D3F9733C"/>
    <w:rsid w:val="D7BAD440"/>
    <w:rsid w:val="EF6E9A4F"/>
    <w:rsid w:val="F9EF656F"/>
    <w:rsid w:val="FB72FB5D"/>
    <w:rsid w:val="FD198690"/>
    <w:rsid w:val="FED7C170"/>
    <w:rsid w:val="FFA3D0DB"/>
    <w:rsid w:val="FFEDB796"/>
    <w:rsid w:val="FFEDC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2020-03-13T11:03:00Z</dcterms:created>
  <dc:creator>舞妈</dc:creator>
  <cp:lastModifiedBy>Administrator</cp:lastModifiedBy>
  <dcterms:modified xsi:type="dcterms:W3CDTF">2020-03-30T07:13:12Z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