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6B1FF" w14:textId="77777777" w:rsidR="00854559" w:rsidRPr="005174AB" w:rsidRDefault="00854559" w:rsidP="00854559">
      <w:pPr>
        <w:adjustRightInd w:val="0"/>
        <w:snapToGrid w:val="0"/>
        <w:spacing w:line="320" w:lineRule="atLeast"/>
        <w:jc w:val="center"/>
        <w:rPr>
          <w:b/>
          <w:sz w:val="28"/>
          <w:szCs w:val="28"/>
        </w:rPr>
      </w:pPr>
      <w:r w:rsidRPr="005174AB">
        <w:rPr>
          <w:rFonts w:hint="eastAsia"/>
          <w:b/>
          <w:sz w:val="28"/>
          <w:szCs w:val="28"/>
        </w:rPr>
        <w:t>9</w:t>
      </w:r>
      <w:r w:rsidRPr="005174AB">
        <w:rPr>
          <w:rFonts w:hint="eastAsia"/>
          <w:b/>
          <w:sz w:val="28"/>
          <w:szCs w:val="28"/>
        </w:rPr>
        <w:t>年级英语第</w:t>
      </w:r>
      <w:r w:rsidRPr="005174AB">
        <w:rPr>
          <w:rFonts w:hint="eastAsia"/>
          <w:b/>
          <w:sz w:val="28"/>
          <w:szCs w:val="28"/>
        </w:rPr>
        <w:t>1</w:t>
      </w:r>
      <w:r w:rsidRPr="005174AB">
        <w:rPr>
          <w:b/>
          <w:sz w:val="28"/>
          <w:szCs w:val="28"/>
        </w:rPr>
        <w:t>9</w:t>
      </w:r>
      <w:r w:rsidRPr="005174AB">
        <w:rPr>
          <w:rFonts w:hint="eastAsia"/>
          <w:b/>
          <w:sz w:val="28"/>
          <w:szCs w:val="28"/>
        </w:rPr>
        <w:t>课时</w:t>
      </w:r>
      <w:r w:rsidRPr="005174AB">
        <w:rPr>
          <w:rFonts w:hint="eastAsia"/>
          <w:b/>
          <w:sz w:val="28"/>
          <w:szCs w:val="28"/>
        </w:rPr>
        <w:t xml:space="preserve"> </w:t>
      </w:r>
      <w:r w:rsidRPr="005174AB">
        <w:rPr>
          <w:rFonts w:hint="eastAsia"/>
          <w:b/>
          <w:sz w:val="28"/>
          <w:szCs w:val="28"/>
        </w:rPr>
        <w:t>课时作业答案</w:t>
      </w:r>
    </w:p>
    <w:p w14:paraId="6A077646" w14:textId="77777777" w:rsidR="00652B4B" w:rsidRDefault="00163B77" w:rsidP="00652B4B">
      <w:pPr>
        <w:jc w:val="center"/>
      </w:pPr>
      <w:r>
        <w:rPr>
          <w:rFonts w:hint="eastAsia"/>
        </w:rPr>
        <w:t xml:space="preserve"> </w:t>
      </w:r>
      <w:r>
        <w:t xml:space="preserve">                                                   </w:t>
      </w:r>
    </w:p>
    <w:p w14:paraId="3B515830" w14:textId="77777777" w:rsidR="00C85583" w:rsidRDefault="00C85583" w:rsidP="00652B4B"/>
    <w:p w14:paraId="3AB0ED79" w14:textId="4DC44577" w:rsidR="00652B4B" w:rsidRPr="00682D45" w:rsidRDefault="00682D45" w:rsidP="00682D45">
      <w:pPr>
        <w:jc w:val="left"/>
        <w:rPr>
          <w:b/>
        </w:rPr>
      </w:pPr>
      <w:r>
        <w:rPr>
          <w:rFonts w:hint="eastAsia"/>
          <w:b/>
        </w:rPr>
        <w:t>一、</w:t>
      </w:r>
      <w:r>
        <w:rPr>
          <w:rFonts w:hint="eastAsia"/>
          <w:b/>
        </w:rPr>
        <w:t xml:space="preserve"> </w:t>
      </w:r>
      <w:r w:rsidR="00D53476" w:rsidRPr="00682D45">
        <w:rPr>
          <w:rFonts w:hint="eastAsia"/>
          <w:b/>
        </w:rPr>
        <w:t>请使用英汉双解词典总结下列多义词的多个词性、</w:t>
      </w:r>
      <w:r w:rsidR="00C85583" w:rsidRPr="00682D45">
        <w:rPr>
          <w:rFonts w:hint="eastAsia"/>
          <w:b/>
          <w:u w:val="single"/>
        </w:rPr>
        <w:t>英文和中文释义</w:t>
      </w:r>
      <w:r w:rsidR="00ED333F" w:rsidRPr="00682D45">
        <w:rPr>
          <w:rFonts w:hint="eastAsia"/>
          <w:b/>
        </w:rPr>
        <w:t>，并写下例句。</w:t>
      </w:r>
    </w:p>
    <w:p w14:paraId="3093121A" w14:textId="77777777" w:rsidR="00ED333F" w:rsidRDefault="005A274E" w:rsidP="00ED333F">
      <w:pPr>
        <w:pStyle w:val="a8"/>
        <w:ind w:left="420" w:firstLineChars="0" w:firstLine="0"/>
      </w:pPr>
      <w:r>
        <w:rPr>
          <w:noProof/>
        </w:rPr>
        <w:pict w14:anchorId="5D50A91F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9" type="#_x0000_t202" style="position:absolute;left:0;text-align:left;margin-left:15pt;margin-top:9.15pt;width:429.25pt;height:249.7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<v:textbox>
              <w:txbxContent>
                <w:p w14:paraId="443B0C98" w14:textId="77777777" w:rsidR="00DA58D4" w:rsidRPr="00854559" w:rsidRDefault="000B2D5C" w:rsidP="008545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54559">
                    <w:rPr>
                      <w:b/>
                      <w:sz w:val="24"/>
                      <w:szCs w:val="24"/>
                    </w:rPr>
                    <w:t>rule</w:t>
                  </w:r>
                </w:p>
                <w:p w14:paraId="285EFE7C" w14:textId="77777777" w:rsidR="000B2D5C" w:rsidRPr="000B2D5C" w:rsidRDefault="000B2D5C">
                  <w:pPr>
                    <w:rPr>
                      <w:b/>
                      <w:sz w:val="24"/>
                      <w:szCs w:val="24"/>
                    </w:rPr>
                  </w:pPr>
                  <w:r w:rsidRPr="000B2D5C">
                    <w:rPr>
                      <w:b/>
                      <w:sz w:val="24"/>
                      <w:szCs w:val="24"/>
                    </w:rPr>
                    <w:t xml:space="preserve">v. </w:t>
                  </w:r>
                </w:p>
                <w:p w14:paraId="5F5597AA" w14:textId="77777777" w:rsidR="000B2D5C" w:rsidRPr="000B2D5C" w:rsidRDefault="000B2D5C">
                  <w:pPr>
                    <w:rPr>
                      <w:b/>
                      <w:sz w:val="24"/>
                      <w:szCs w:val="24"/>
                    </w:rPr>
                  </w:pPr>
                  <w:r w:rsidRPr="000B2D5C">
                    <w:rPr>
                      <w:b/>
                      <w:sz w:val="24"/>
                      <w:szCs w:val="24"/>
                    </w:rPr>
                    <w:t>1.=give a decision as a judge or as some other authority</w:t>
                  </w:r>
                  <w:r w:rsidRPr="000B2D5C">
                    <w:rPr>
                      <w:rFonts w:hint="eastAsia"/>
                      <w:b/>
                      <w:sz w:val="24"/>
                      <w:szCs w:val="24"/>
                    </w:rPr>
                    <w:t>做出裁决或裁定</w:t>
                  </w:r>
                </w:p>
                <w:p w14:paraId="71A82C92" w14:textId="5FAD0322" w:rsidR="000B2D5C" w:rsidRDefault="005174AB" w:rsidP="000B2D5C">
                  <w:pPr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e.g.</w:t>
                  </w:r>
                  <w:ins w:id="0" w:author="孟庆新" w:date="2020-02-20T22:29:00Z"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ins>
                  <w:r>
                    <w:rPr>
                      <w:sz w:val="24"/>
                      <w:szCs w:val="24"/>
                    </w:rPr>
                    <w:t>The</w:t>
                  </w:r>
                  <w:r w:rsidR="000B2D5C">
                    <w:rPr>
                      <w:sz w:val="24"/>
                      <w:szCs w:val="24"/>
                    </w:rPr>
                    <w:t xml:space="preserve"> chairman ruled that question was out of order. </w:t>
                  </w:r>
                </w:p>
                <w:p w14:paraId="5BC2D8BF" w14:textId="7D60C407" w:rsidR="000B2D5C" w:rsidRPr="000B2D5C" w:rsidRDefault="000B2D5C">
                  <w:pPr>
                    <w:rPr>
                      <w:b/>
                      <w:sz w:val="24"/>
                      <w:szCs w:val="24"/>
                    </w:rPr>
                  </w:pPr>
                  <w:r w:rsidRPr="000B2D5C">
                    <w:rPr>
                      <w:rFonts w:hint="eastAsia"/>
                      <w:b/>
                      <w:sz w:val="24"/>
                      <w:szCs w:val="24"/>
                    </w:rPr>
                    <w:t>2</w:t>
                  </w:r>
                  <w:r w:rsidRPr="000B2D5C">
                    <w:rPr>
                      <w:b/>
                      <w:sz w:val="24"/>
                      <w:szCs w:val="24"/>
                    </w:rPr>
                    <w:t>. = govern sb</w:t>
                  </w:r>
                  <w:r w:rsidR="00A80ABB">
                    <w:rPr>
                      <w:rFonts w:hint="eastAsia"/>
                      <w:b/>
                      <w:sz w:val="24"/>
                      <w:szCs w:val="24"/>
                    </w:rPr>
                    <w:t>.</w:t>
                  </w:r>
                  <w:r w:rsidRPr="000B2D5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B2D5C">
                    <w:rPr>
                      <w:rFonts w:hint="eastAsia"/>
                      <w:b/>
                      <w:sz w:val="24"/>
                      <w:szCs w:val="24"/>
                    </w:rPr>
                    <w:t>管理</w:t>
                  </w:r>
                  <w:r w:rsidRPr="000B2D5C"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5D01ED07" w14:textId="2C495BA6" w:rsidR="000B2D5C" w:rsidRDefault="00AF2314" w:rsidP="005174AB">
                  <w:pPr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e.g.</w:t>
                  </w:r>
                  <w:r w:rsidR="005174AB">
                    <w:rPr>
                      <w:sz w:val="24"/>
                      <w:szCs w:val="24"/>
                    </w:rPr>
                    <w:t xml:space="preserve"> </w:t>
                  </w:r>
                  <w:r w:rsidR="000B2D5C">
                    <w:rPr>
                      <w:sz w:val="24"/>
                      <w:szCs w:val="24"/>
                    </w:rPr>
                    <w:t>She once ruled over a vast empire</w:t>
                  </w:r>
                  <w:r w:rsidR="00A80ABB">
                    <w:rPr>
                      <w:sz w:val="24"/>
                      <w:szCs w:val="24"/>
                    </w:rPr>
                    <w:t>.</w:t>
                  </w:r>
                </w:p>
                <w:p w14:paraId="5F143CB2" w14:textId="77777777" w:rsidR="00A80ABB" w:rsidRDefault="000B2D5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词组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rule</w:t>
                  </w:r>
                  <w:ins w:id="1" w:author="孟庆新" w:date="2020-02-20T22:29:00Z">
                    <w:r w:rsidR="005174AB">
                      <w:rPr>
                        <w:sz w:val="24"/>
                        <w:szCs w:val="24"/>
                      </w:rPr>
                      <w:t xml:space="preserve"> </w:t>
                    </w:r>
                  </w:ins>
                  <w:r w:rsidR="00AF2314">
                    <w:rPr>
                      <w:sz w:val="24"/>
                      <w:szCs w:val="24"/>
                    </w:rPr>
                    <w:t>sb./sth.</w:t>
                  </w:r>
                  <w:r>
                    <w:rPr>
                      <w:sz w:val="24"/>
                      <w:szCs w:val="24"/>
                    </w:rPr>
                    <w:t xml:space="preserve"> out =exclude </w:t>
                  </w:r>
                  <w:r w:rsidR="00AF2314">
                    <w:rPr>
                      <w:sz w:val="24"/>
                      <w:szCs w:val="24"/>
                    </w:rPr>
                    <w:t>sb./sth.</w:t>
                  </w:r>
                  <w:r>
                    <w:rPr>
                      <w:rFonts w:hint="eastAsia"/>
                      <w:sz w:val="24"/>
                      <w:szCs w:val="24"/>
                    </w:rPr>
                    <w:t>排除某人</w:t>
                  </w:r>
                </w:p>
                <w:p w14:paraId="48519B89" w14:textId="154DA734" w:rsidR="000B2D5C" w:rsidRDefault="005174AB" w:rsidP="00A80ABB">
                  <w:pPr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e.g. He</w:t>
                  </w:r>
                  <w:r w:rsidR="000B2D5C">
                    <w:rPr>
                      <w:sz w:val="24"/>
                      <w:szCs w:val="24"/>
                    </w:rPr>
                    <w:t xml:space="preserve"> </w:t>
                  </w:r>
                  <w:r w:rsidR="00931207">
                    <w:rPr>
                      <w:sz w:val="24"/>
                      <w:szCs w:val="24"/>
                    </w:rPr>
                    <w:t>w</w:t>
                  </w:r>
                  <w:r w:rsidR="000B2D5C">
                    <w:rPr>
                      <w:sz w:val="24"/>
                      <w:szCs w:val="24"/>
                    </w:rPr>
                    <w:t>as ruled out as a possible candidate.</w:t>
                  </w:r>
                </w:p>
                <w:p w14:paraId="7DC8B660" w14:textId="77777777" w:rsidR="000B2D5C" w:rsidRPr="000B2D5C" w:rsidRDefault="000B2D5C">
                  <w:pPr>
                    <w:rPr>
                      <w:b/>
                      <w:sz w:val="24"/>
                      <w:szCs w:val="24"/>
                    </w:rPr>
                  </w:pPr>
                  <w:r w:rsidRPr="000B2D5C">
                    <w:rPr>
                      <w:b/>
                      <w:sz w:val="24"/>
                      <w:szCs w:val="24"/>
                    </w:rPr>
                    <w:t xml:space="preserve">n. </w:t>
                  </w:r>
                </w:p>
                <w:p w14:paraId="18097863" w14:textId="77777777" w:rsidR="000B2D5C" w:rsidRPr="000B2D5C" w:rsidRDefault="000B2D5C">
                  <w:pPr>
                    <w:rPr>
                      <w:b/>
                      <w:sz w:val="24"/>
                      <w:szCs w:val="24"/>
                    </w:rPr>
                  </w:pPr>
                  <w:r w:rsidRPr="000B2D5C">
                    <w:rPr>
                      <w:b/>
                      <w:sz w:val="24"/>
                      <w:szCs w:val="24"/>
                    </w:rPr>
                    <w:t xml:space="preserve">1. </w:t>
                  </w:r>
                  <w:r w:rsidRPr="000B2D5C">
                    <w:rPr>
                      <w:rFonts w:hint="eastAsia"/>
                      <w:b/>
                      <w:sz w:val="24"/>
                      <w:szCs w:val="24"/>
                    </w:rPr>
                    <w:t>=</w:t>
                  </w:r>
                  <w:r w:rsidRPr="000B2D5C">
                    <w:rPr>
                      <w:b/>
                      <w:sz w:val="24"/>
                      <w:szCs w:val="24"/>
                    </w:rPr>
                    <w:t xml:space="preserve">statement of what can, should or must be done in certain circumstances or when playing a game </w:t>
                  </w:r>
                  <w:r w:rsidRPr="000B2D5C">
                    <w:rPr>
                      <w:rFonts w:hint="eastAsia"/>
                      <w:b/>
                      <w:sz w:val="24"/>
                      <w:szCs w:val="24"/>
                    </w:rPr>
                    <w:t>规则，规章，</w:t>
                  </w:r>
                  <w:r w:rsidRPr="000B2D5C"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 w:rsidRPr="000B2D5C">
                    <w:rPr>
                      <w:rFonts w:hint="eastAsia"/>
                      <w:b/>
                      <w:sz w:val="24"/>
                      <w:szCs w:val="24"/>
                    </w:rPr>
                    <w:t>规定，条例</w:t>
                  </w:r>
                </w:p>
                <w:p w14:paraId="3E5C3D04" w14:textId="252BF958" w:rsidR="000B2D5C" w:rsidRDefault="00AF2314" w:rsidP="000B2D5C">
                  <w:pPr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e.g. The</w:t>
                  </w:r>
                  <w:r w:rsidR="000B2D5C">
                    <w:rPr>
                      <w:sz w:val="24"/>
                      <w:szCs w:val="24"/>
                    </w:rPr>
                    <w:t xml:space="preserve"> rule is that someone must be on duty at all times.</w:t>
                  </w:r>
                </w:p>
                <w:p w14:paraId="739D8E21" w14:textId="77777777" w:rsidR="000B2D5C" w:rsidRPr="000B2D5C" w:rsidRDefault="000B2D5C" w:rsidP="000B2D5C">
                  <w:pPr>
                    <w:rPr>
                      <w:b/>
                      <w:sz w:val="24"/>
                      <w:szCs w:val="24"/>
                    </w:rPr>
                  </w:pPr>
                  <w:r w:rsidRPr="000B2D5C">
                    <w:rPr>
                      <w:b/>
                      <w:sz w:val="24"/>
                      <w:szCs w:val="24"/>
                    </w:rPr>
                    <w:t xml:space="preserve">2. =usual practice or habit </w:t>
                  </w:r>
                  <w:r w:rsidRPr="000B2D5C">
                    <w:rPr>
                      <w:rFonts w:hint="eastAsia"/>
                      <w:b/>
                      <w:sz w:val="24"/>
                      <w:szCs w:val="24"/>
                    </w:rPr>
                    <w:t>惯常的做法，习惯</w:t>
                  </w:r>
                </w:p>
                <w:p w14:paraId="7E62735B" w14:textId="6BA55CBD" w:rsidR="000B2D5C" w:rsidRDefault="00AF2314" w:rsidP="00A80ABB">
                  <w:pPr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e.g. </w:t>
                  </w:r>
                  <w:r w:rsidR="000B2D5C">
                    <w:rPr>
                      <w:sz w:val="24"/>
                      <w:szCs w:val="24"/>
                    </w:rPr>
                    <w:t>My rule is to get up at seven every day.</w:t>
                  </w:r>
                </w:p>
                <w:p w14:paraId="21F07581" w14:textId="77777777" w:rsidR="000B2D5C" w:rsidRPr="00A47412" w:rsidRDefault="000B2D5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14:paraId="152A2C71" w14:textId="77777777" w:rsidR="00ED333F" w:rsidRDefault="00ED333F" w:rsidP="00ED333F">
      <w:pPr>
        <w:pStyle w:val="a8"/>
        <w:ind w:left="420" w:firstLineChars="0" w:firstLine="0"/>
      </w:pPr>
    </w:p>
    <w:p w14:paraId="0DF798FC" w14:textId="77777777" w:rsidR="00ED333F" w:rsidRDefault="00ED333F" w:rsidP="00ED333F">
      <w:pPr>
        <w:pStyle w:val="a8"/>
        <w:ind w:left="420" w:firstLineChars="0" w:firstLine="0"/>
      </w:pPr>
    </w:p>
    <w:p w14:paraId="6EB4BC48" w14:textId="77777777" w:rsidR="00C85583" w:rsidRDefault="00C85583" w:rsidP="008D5E3B"/>
    <w:p w14:paraId="26A813F6" w14:textId="77777777" w:rsidR="00C85583" w:rsidRDefault="00C85583" w:rsidP="008D5E3B"/>
    <w:p w14:paraId="19129D4F" w14:textId="77777777" w:rsidR="00C85583" w:rsidRDefault="00C85583" w:rsidP="008D5E3B"/>
    <w:p w14:paraId="7A29AA79" w14:textId="77777777" w:rsidR="00C85583" w:rsidRDefault="00C85583" w:rsidP="008D5E3B"/>
    <w:p w14:paraId="2B7DEECD" w14:textId="77777777" w:rsidR="00C85583" w:rsidRDefault="00C85583" w:rsidP="008D5E3B"/>
    <w:p w14:paraId="193EF848" w14:textId="77777777" w:rsidR="00C85583" w:rsidRDefault="00C85583" w:rsidP="008D5E3B"/>
    <w:p w14:paraId="1FC7926A" w14:textId="77777777" w:rsidR="00C85583" w:rsidRDefault="00C85583" w:rsidP="008D5E3B"/>
    <w:p w14:paraId="46489F16" w14:textId="77777777" w:rsidR="00C85583" w:rsidRDefault="00C85583" w:rsidP="008D5E3B"/>
    <w:p w14:paraId="6B0BD9C5" w14:textId="77777777" w:rsidR="00C85583" w:rsidRDefault="00C85583" w:rsidP="008D5E3B"/>
    <w:p w14:paraId="40AE3F0C" w14:textId="77777777" w:rsidR="00C85583" w:rsidRDefault="00C85583" w:rsidP="008D5E3B"/>
    <w:p w14:paraId="77B57929" w14:textId="77777777" w:rsidR="00C85583" w:rsidRDefault="00C85583" w:rsidP="008D5E3B"/>
    <w:p w14:paraId="07F616E1" w14:textId="77777777" w:rsidR="00C85583" w:rsidRDefault="00C85583" w:rsidP="008D5E3B"/>
    <w:p w14:paraId="06D86852" w14:textId="77777777" w:rsidR="00C85583" w:rsidRDefault="00C85583" w:rsidP="008D5E3B"/>
    <w:p w14:paraId="3726B635" w14:textId="77777777" w:rsidR="00C85583" w:rsidRDefault="00C85583" w:rsidP="008D5E3B"/>
    <w:p w14:paraId="6328CD5E" w14:textId="77777777" w:rsidR="00C85583" w:rsidRDefault="005A274E" w:rsidP="008D5E3B">
      <w:r>
        <w:rPr>
          <w:noProof/>
        </w:rPr>
        <w:pict w14:anchorId="7A74E765">
          <v:shape id="_x0000_s1030" type="#_x0000_t202" style="position:absolute;left:0;text-align:left;margin-left:12.75pt;margin-top:12.45pt;width:436pt;height:196.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<v:textbox>
              <w:txbxContent>
                <w:p w14:paraId="2E4D5DF3" w14:textId="77777777" w:rsidR="00A47412" w:rsidRDefault="000B2D5C" w:rsidP="00A4741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mark</w:t>
                  </w:r>
                </w:p>
                <w:p w14:paraId="691A0F36" w14:textId="77777777" w:rsidR="00021BEF" w:rsidRPr="00A47412" w:rsidRDefault="00021BEF" w:rsidP="00021BE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n.</w:t>
                  </w:r>
                </w:p>
                <w:p w14:paraId="27C685F3" w14:textId="58380060" w:rsidR="00021BEF" w:rsidRPr="00021BEF" w:rsidRDefault="00021BEF" w:rsidP="00021BEF">
                  <w:pPr>
                    <w:pStyle w:val="a8"/>
                    <w:numPr>
                      <w:ilvl w:val="0"/>
                      <w:numId w:val="3"/>
                    </w:numPr>
                    <w:ind w:firstLineChars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=</w:t>
                  </w:r>
                  <w:r w:rsidR="000B2D5C" w:rsidRPr="00021BEF">
                    <w:rPr>
                      <w:b/>
                      <w:bCs/>
                      <w:sz w:val="24"/>
                      <w:szCs w:val="24"/>
                    </w:rPr>
                    <w:t xml:space="preserve">stain, spot, line, </w:t>
                  </w:r>
                  <w:r w:rsidR="00AF2314" w:rsidRPr="00021BEF">
                    <w:rPr>
                      <w:b/>
                      <w:bCs/>
                      <w:sz w:val="24"/>
                      <w:szCs w:val="24"/>
                    </w:rPr>
                    <w:t>etc.</w:t>
                  </w:r>
                  <w:r w:rsidR="000B2D5C" w:rsidRPr="00021BEF">
                    <w:rPr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="00AF2314" w:rsidRPr="00021BEF">
                    <w:rPr>
                      <w:b/>
                      <w:bCs/>
                      <w:sz w:val="24"/>
                      <w:szCs w:val="24"/>
                    </w:rPr>
                    <w:t>esp.</w:t>
                  </w:r>
                  <w:r w:rsidR="000B2D5C" w:rsidRPr="00021BEF">
                    <w:rPr>
                      <w:b/>
                      <w:bCs/>
                      <w:sz w:val="24"/>
                      <w:szCs w:val="24"/>
                    </w:rPr>
                    <w:t xml:space="preserve"> one that spoils the appearance of sth</w:t>
                  </w:r>
                  <w:r w:rsidR="00AF2314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="000B2D5C" w:rsidRPr="00021BEF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B2D5C" w:rsidRPr="00021BEF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痕迹，污点，</w:t>
                  </w:r>
                  <w:r w:rsidRPr="00021BEF"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斑</w:t>
                  </w:r>
                </w:p>
                <w:p w14:paraId="060D945F" w14:textId="1F50F797" w:rsidR="00021BEF" w:rsidRDefault="00AF2314" w:rsidP="00021BEF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F231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e.g.</w:t>
                  </w:r>
                  <w:r w:rsidR="00021BEF">
                    <w:rPr>
                      <w:sz w:val="24"/>
                      <w:szCs w:val="24"/>
                    </w:rPr>
                    <w:t xml:space="preserve">  black marks on white trousers</w:t>
                  </w:r>
                </w:p>
                <w:p w14:paraId="5201B2DD" w14:textId="26696B75" w:rsidR="00021BEF" w:rsidRPr="00021BEF" w:rsidRDefault="00021BEF" w:rsidP="00021BEF">
                  <w:pPr>
                    <w:pStyle w:val="a8"/>
                    <w:numPr>
                      <w:ilvl w:val="0"/>
                      <w:numId w:val="3"/>
                    </w:numPr>
                    <w:ind w:firstLineChars="0"/>
                    <w:rPr>
                      <w:b/>
                      <w:bCs/>
                      <w:sz w:val="24"/>
                      <w:szCs w:val="24"/>
                    </w:rPr>
                  </w:pPr>
                  <w:r w:rsidRPr="00021BEF">
                    <w:rPr>
                      <w:b/>
                      <w:bCs/>
                      <w:sz w:val="24"/>
                      <w:szCs w:val="24"/>
                    </w:rPr>
                    <w:t xml:space="preserve">=number or letter, </w:t>
                  </w:r>
                  <w:r w:rsidR="00AF2314" w:rsidRPr="00021BEF">
                    <w:rPr>
                      <w:b/>
                      <w:bCs/>
                      <w:sz w:val="24"/>
                      <w:szCs w:val="24"/>
                    </w:rPr>
                    <w:t>e.g.</w:t>
                  </w:r>
                  <w:r w:rsidRPr="00021BEF">
                    <w:rPr>
                      <w:b/>
                      <w:bCs/>
                      <w:sz w:val="24"/>
                      <w:szCs w:val="24"/>
                    </w:rPr>
                    <w:t xml:space="preserve"> B+, used as an assessment of sb</w:t>
                  </w:r>
                  <w:r w:rsidR="00A80ABB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’s work or conduct 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评定某人的工作或操行用的数字或字母符号（如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+</w:t>
                  </w:r>
                  <w:r>
                    <w:rPr>
                      <w:rFonts w:hint="eastAsia"/>
                      <w:b/>
                      <w:bCs/>
                      <w:sz w:val="24"/>
                      <w:szCs w:val="24"/>
                    </w:rPr>
                    <w:t>）</w:t>
                  </w:r>
                </w:p>
                <w:p w14:paraId="2637A486" w14:textId="5B42C253" w:rsidR="00666DEE" w:rsidRDefault="00AF2314" w:rsidP="00021BEF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e.g. </w:t>
                  </w:r>
                  <w:r w:rsidR="00021BEF">
                    <w:rPr>
                      <w:sz w:val="24"/>
                      <w:szCs w:val="24"/>
                    </w:rPr>
                    <w:t>She got 80 marks out of 100 for geography.</w:t>
                  </w:r>
                </w:p>
                <w:p w14:paraId="3FAF7329" w14:textId="77777777" w:rsidR="00021BEF" w:rsidRPr="00021BEF" w:rsidRDefault="00021BEF" w:rsidP="00666DEE">
                  <w:pPr>
                    <w:rPr>
                      <w:b/>
                      <w:sz w:val="24"/>
                      <w:szCs w:val="24"/>
                    </w:rPr>
                  </w:pPr>
                  <w:r w:rsidRPr="00021BEF">
                    <w:rPr>
                      <w:b/>
                      <w:sz w:val="24"/>
                      <w:szCs w:val="24"/>
                    </w:rPr>
                    <w:t xml:space="preserve">v. </w:t>
                  </w:r>
                </w:p>
                <w:p w14:paraId="48E1B480" w14:textId="562674A9" w:rsidR="00021BEF" w:rsidRPr="00021BEF" w:rsidRDefault="00C20825" w:rsidP="00666DE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1. =make one’</w:t>
                  </w:r>
                  <w:bookmarkStart w:id="2" w:name="_GoBack"/>
                  <w:bookmarkEnd w:id="2"/>
                  <w:r w:rsidR="00021BEF" w:rsidRPr="00021BEF">
                    <w:rPr>
                      <w:b/>
                      <w:sz w:val="24"/>
                      <w:szCs w:val="24"/>
                    </w:rPr>
                    <w:t>s name on one’s clothes</w:t>
                  </w:r>
                  <w:r w:rsidR="00021BEF" w:rsidRPr="00021BEF">
                    <w:rPr>
                      <w:rFonts w:hint="eastAsia"/>
                      <w:b/>
                      <w:sz w:val="24"/>
                      <w:szCs w:val="24"/>
                    </w:rPr>
                    <w:t>在自己的衣服上标上自己的名字</w:t>
                  </w:r>
                </w:p>
                <w:p w14:paraId="15D66CB7" w14:textId="2B25DC45" w:rsidR="00021BEF" w:rsidRDefault="00AF2314" w:rsidP="00021BEF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e.g. </w:t>
                  </w:r>
                  <w:r w:rsidR="00021BEF" w:rsidRPr="00021BEF">
                    <w:rPr>
                      <w:sz w:val="24"/>
                      <w:szCs w:val="24"/>
                    </w:rPr>
                    <w:t>Prices are marked on the goods.</w:t>
                  </w:r>
                </w:p>
                <w:p w14:paraId="5E1576A1" w14:textId="77777777" w:rsidR="00021BEF" w:rsidRPr="00021BEF" w:rsidRDefault="00021BEF" w:rsidP="00021BEF">
                  <w:pPr>
                    <w:rPr>
                      <w:b/>
                      <w:sz w:val="24"/>
                      <w:szCs w:val="24"/>
                    </w:rPr>
                  </w:pPr>
                  <w:r w:rsidRPr="00021BEF">
                    <w:rPr>
                      <w:rFonts w:hint="eastAsia"/>
                      <w:b/>
                      <w:sz w:val="24"/>
                      <w:szCs w:val="24"/>
                    </w:rPr>
                    <w:t>2</w:t>
                  </w:r>
                  <w:r w:rsidRPr="00021BEF">
                    <w:rPr>
                      <w:b/>
                      <w:sz w:val="24"/>
                      <w:szCs w:val="24"/>
                    </w:rPr>
                    <w:t xml:space="preserve">.=give marks to </w:t>
                  </w:r>
                  <w:r w:rsidRPr="00021BEF">
                    <w:rPr>
                      <w:rFonts w:hint="eastAsia"/>
                      <w:b/>
                      <w:sz w:val="24"/>
                      <w:szCs w:val="24"/>
                    </w:rPr>
                    <w:t>给（学生作业等）批分数，评成绩</w:t>
                  </w:r>
                </w:p>
                <w:p w14:paraId="7874E9A2" w14:textId="66801D6E" w:rsidR="00021BEF" w:rsidRPr="00021BEF" w:rsidRDefault="00AF2314" w:rsidP="00021BEF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e.g.</w:t>
                  </w:r>
                  <w:r w:rsidR="00021BEF">
                    <w:rPr>
                      <w:rFonts w:hint="eastAsia"/>
                      <w:sz w:val="24"/>
                      <w:szCs w:val="24"/>
                    </w:rPr>
                    <w:t>m</w:t>
                  </w:r>
                  <w:r w:rsidR="00021BEF">
                    <w:rPr>
                      <w:sz w:val="24"/>
                      <w:szCs w:val="24"/>
                    </w:rPr>
                    <w:t>ark examination papers</w:t>
                  </w:r>
                </w:p>
              </w:txbxContent>
            </v:textbox>
            <w10:wrap type="square"/>
          </v:shape>
        </w:pict>
      </w:r>
    </w:p>
    <w:p w14:paraId="2F5B7F3E" w14:textId="77777777" w:rsidR="00C85583" w:rsidRDefault="00C85583" w:rsidP="008D5E3B"/>
    <w:p w14:paraId="642D3D2C" w14:textId="77777777" w:rsidR="00C85583" w:rsidRDefault="00C85583" w:rsidP="008D5E3B"/>
    <w:p w14:paraId="36909E0C" w14:textId="77777777" w:rsidR="00C85583" w:rsidRDefault="00C85583" w:rsidP="008D5E3B"/>
    <w:p w14:paraId="650BFCC3" w14:textId="77777777" w:rsidR="00C85583" w:rsidRDefault="00C85583" w:rsidP="008D5E3B"/>
    <w:p w14:paraId="17ECACD8" w14:textId="77777777" w:rsidR="00C85583" w:rsidRDefault="00C85583" w:rsidP="008D5E3B"/>
    <w:p w14:paraId="6DAF9270" w14:textId="77777777" w:rsidR="00C85583" w:rsidRDefault="00C85583" w:rsidP="008D5E3B"/>
    <w:p w14:paraId="0391C6D5" w14:textId="77777777" w:rsidR="00C85583" w:rsidRDefault="00C85583" w:rsidP="008D5E3B"/>
    <w:p w14:paraId="0A857B7A" w14:textId="77777777" w:rsidR="00C85583" w:rsidRDefault="00C85583">
      <w:pPr>
        <w:widowControl/>
        <w:jc w:val="left"/>
      </w:pPr>
    </w:p>
    <w:p w14:paraId="3DDE9D3C" w14:textId="77777777" w:rsidR="00021BEF" w:rsidRDefault="00021BEF" w:rsidP="008D5E3B"/>
    <w:p w14:paraId="2042DD31" w14:textId="77777777" w:rsidR="00021BEF" w:rsidRDefault="00021BEF" w:rsidP="008D5E3B"/>
    <w:p w14:paraId="402C64D6" w14:textId="77777777" w:rsidR="00021BEF" w:rsidRDefault="00021BEF" w:rsidP="008D5E3B"/>
    <w:p w14:paraId="02253CE3" w14:textId="77777777" w:rsidR="00021BEF" w:rsidRDefault="00021BEF" w:rsidP="008D5E3B"/>
    <w:p w14:paraId="699D8D74" w14:textId="77777777" w:rsidR="00021BEF" w:rsidRDefault="00021BEF" w:rsidP="008D5E3B"/>
    <w:p w14:paraId="67A7B136" w14:textId="2B5C82E6" w:rsidR="00021BEF" w:rsidRDefault="00021BEF" w:rsidP="008D5E3B">
      <w:pPr>
        <w:rPr>
          <w:rFonts w:hint="eastAsia"/>
        </w:rPr>
      </w:pPr>
    </w:p>
    <w:p w14:paraId="2C147529" w14:textId="6E65ABB2" w:rsidR="00AF2314" w:rsidRPr="005174AB" w:rsidRDefault="00682D45" w:rsidP="00682D45">
      <w:r>
        <w:rPr>
          <w:rFonts w:hint="eastAsia"/>
          <w:b/>
          <w:kern w:val="0"/>
        </w:rPr>
        <w:t>二、</w:t>
      </w:r>
      <w:r>
        <w:rPr>
          <w:rFonts w:hint="eastAsia"/>
          <w:b/>
          <w:kern w:val="0"/>
        </w:rPr>
        <w:t xml:space="preserve"> </w:t>
      </w:r>
      <w:r w:rsidR="000B78D0" w:rsidRPr="00682D45">
        <w:rPr>
          <w:rFonts w:hint="eastAsia"/>
          <w:b/>
          <w:kern w:val="0"/>
        </w:rPr>
        <w:t>请完成下列完形片段（根据完形填空前后有联系并且连词较多的特点圈出连词，找出选项的依据并用箭头标出来）。</w:t>
      </w:r>
    </w:p>
    <w:p w14:paraId="2746595B" w14:textId="24490E0D" w:rsidR="00C85583" w:rsidRDefault="004D3994" w:rsidP="005174AB">
      <w:pPr>
        <w:pStyle w:val="a8"/>
        <w:ind w:left="420" w:firstLineChars="0" w:firstLine="0"/>
      </w:pPr>
      <w:r>
        <w:t>Section</w:t>
      </w:r>
      <w:r w:rsidR="00C85583">
        <w:t xml:space="preserve"> 1</w:t>
      </w:r>
      <w:r w:rsidR="00E94E25">
        <w:t xml:space="preserve"> A</w:t>
      </w:r>
      <w:r w:rsidR="0070066D">
        <w:t xml:space="preserve">       </w:t>
      </w:r>
      <w:r>
        <w:t>Section</w:t>
      </w:r>
      <w:r w:rsidR="00C85583">
        <w:t xml:space="preserve"> 2</w:t>
      </w:r>
      <w:r w:rsidR="00E94E25">
        <w:t xml:space="preserve"> C</w:t>
      </w:r>
      <w:r w:rsidR="0070066D">
        <w:t xml:space="preserve">     </w:t>
      </w:r>
      <w:r>
        <w:t>Section</w:t>
      </w:r>
      <w:r>
        <w:t xml:space="preserve"> </w:t>
      </w:r>
      <w:r w:rsidR="00C85583">
        <w:t>3</w:t>
      </w:r>
      <w:r w:rsidR="00E94E25">
        <w:t xml:space="preserve"> B</w:t>
      </w:r>
      <w:r w:rsidR="0070066D">
        <w:t xml:space="preserve">    </w:t>
      </w:r>
      <w:r>
        <w:t>Section</w:t>
      </w:r>
      <w:r w:rsidR="00C85583">
        <w:t xml:space="preserve"> 4</w:t>
      </w:r>
      <w:r w:rsidR="00E94E25">
        <w:t xml:space="preserve"> B</w:t>
      </w:r>
    </w:p>
    <w:p w14:paraId="50DED1BF" w14:textId="77777777" w:rsidR="00C85583" w:rsidRPr="00AF2314" w:rsidRDefault="00C85583" w:rsidP="008D5E3B"/>
    <w:p w14:paraId="0F21767D" w14:textId="77777777" w:rsidR="004B53BE" w:rsidRPr="0070066D" w:rsidRDefault="00652B4B" w:rsidP="00163B77">
      <w:pPr>
        <w:rPr>
          <w:b/>
        </w:rPr>
      </w:pPr>
      <w:r w:rsidRPr="0070066D">
        <w:rPr>
          <w:rFonts w:hint="eastAsia"/>
          <w:b/>
        </w:rPr>
        <w:t>三、</w:t>
      </w:r>
      <w:r w:rsidR="0070066D">
        <w:rPr>
          <w:rFonts w:hint="eastAsia"/>
          <w:b/>
        </w:rPr>
        <w:t xml:space="preserve"> </w:t>
      </w:r>
      <w:r w:rsidR="00163B77" w:rsidRPr="0070066D">
        <w:rPr>
          <w:rFonts w:hint="eastAsia"/>
          <w:b/>
        </w:rPr>
        <w:t>完成</w:t>
      </w:r>
      <w:r w:rsidR="004B53BE" w:rsidRPr="0070066D">
        <w:rPr>
          <w:rFonts w:hint="eastAsia"/>
          <w:b/>
        </w:rPr>
        <w:t>一篇完形填空。</w:t>
      </w:r>
    </w:p>
    <w:p w14:paraId="11CB54AE" w14:textId="07CAF394" w:rsidR="000B2D5C" w:rsidRPr="000B2D5C" w:rsidRDefault="000B2D5C" w:rsidP="000B2D5C">
      <w:r w:rsidRPr="000B2D5C">
        <w:t>【主旨大意】本文是一篇记叙文。讲述的是微笑是如何让乘公交车的人有了家的感觉。一个老</w:t>
      </w:r>
      <w:r w:rsidR="004B0E99">
        <w:rPr>
          <w:rFonts w:hint="eastAsia"/>
        </w:rPr>
        <w:t>人</w:t>
      </w:r>
      <w:r w:rsidRPr="000B2D5C">
        <w:t>与司机打招呼</w:t>
      </w:r>
      <w:r w:rsidRPr="000B2D5C">
        <w:rPr>
          <w:rFonts w:hint="eastAsia"/>
        </w:rPr>
        <w:t>，</w:t>
      </w:r>
      <w:r w:rsidRPr="000B2D5C">
        <w:t>对公交车内的乘客微笑</w:t>
      </w:r>
      <w:r w:rsidRPr="000B2D5C">
        <w:rPr>
          <w:rFonts w:hint="eastAsia"/>
        </w:rPr>
        <w:t>，</w:t>
      </w:r>
      <w:r w:rsidRPr="000B2D5C">
        <w:t>此后他一直这样做。然后大家逐渐开始聊天</w:t>
      </w:r>
      <w:r w:rsidRPr="000B2D5C">
        <w:rPr>
          <w:rFonts w:hint="eastAsia"/>
        </w:rPr>
        <w:t>，</w:t>
      </w:r>
      <w:r w:rsidRPr="000B2D5C">
        <w:t>拉近了彼此的距离。</w:t>
      </w:r>
    </w:p>
    <w:p w14:paraId="407C64B0" w14:textId="77777777" w:rsidR="000B2D5C" w:rsidRPr="00854559" w:rsidRDefault="000B2D5C" w:rsidP="00854559">
      <w:pPr>
        <w:pStyle w:val="a6"/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2. 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3. 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4. 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5. 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6. 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7. 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8. A</w:t>
      </w:r>
    </w:p>
    <w:p w14:paraId="54846F2B" w14:textId="77777777" w:rsidR="005744FF" w:rsidRDefault="005744FF" w:rsidP="00E94E25">
      <w:pPr>
        <w:snapToGrid w:val="0"/>
        <w:spacing w:line="360" w:lineRule="auto"/>
      </w:pPr>
    </w:p>
    <w:p w14:paraId="7F2F86BB" w14:textId="17167B49" w:rsidR="004B53BE" w:rsidRPr="000B2D5C" w:rsidRDefault="00E94E25" w:rsidP="00E94E25">
      <w:pPr>
        <w:snapToGrid w:val="0"/>
        <w:spacing w:line="360" w:lineRule="auto"/>
        <w:rPr>
          <w:sz w:val="22"/>
          <w:szCs w:val="21"/>
        </w:rPr>
      </w:pPr>
      <w:r w:rsidRPr="00DF7F5A">
        <w:rPr>
          <w:rFonts w:hint="eastAsia"/>
        </w:rPr>
        <w:t>词汇积累：</w:t>
      </w:r>
      <w:r w:rsidR="00DF7F5A">
        <w:rPr>
          <w:rFonts w:hint="eastAsia"/>
        </w:rPr>
        <w:t>根据学生自己的实际情况，完成好词好句的积累。</w:t>
      </w:r>
    </w:p>
    <w:sectPr w:rsidR="004B53BE" w:rsidRPr="000B2D5C" w:rsidSect="00C8558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33783" w14:textId="77777777" w:rsidR="005A274E" w:rsidRDefault="005A274E" w:rsidP="00E94E25">
      <w:r>
        <w:separator/>
      </w:r>
    </w:p>
  </w:endnote>
  <w:endnote w:type="continuationSeparator" w:id="0">
    <w:p w14:paraId="33BB5953" w14:textId="77777777" w:rsidR="005A274E" w:rsidRDefault="005A274E" w:rsidP="00E9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8F6F4" w14:textId="77777777" w:rsidR="005A274E" w:rsidRDefault="005A274E" w:rsidP="00E94E25">
      <w:r>
        <w:separator/>
      </w:r>
    </w:p>
  </w:footnote>
  <w:footnote w:type="continuationSeparator" w:id="0">
    <w:p w14:paraId="7E5D955B" w14:textId="77777777" w:rsidR="005A274E" w:rsidRDefault="005A274E" w:rsidP="00E9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505D"/>
    <w:multiLevelType w:val="hybridMultilevel"/>
    <w:tmpl w:val="B896F24E"/>
    <w:lvl w:ilvl="0" w:tplc="528C2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111E24"/>
    <w:multiLevelType w:val="hybridMultilevel"/>
    <w:tmpl w:val="DDCA405E"/>
    <w:lvl w:ilvl="0" w:tplc="5816C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F5155B"/>
    <w:multiLevelType w:val="hybridMultilevel"/>
    <w:tmpl w:val="C876E514"/>
    <w:lvl w:ilvl="0" w:tplc="01CA14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孟庆新">
    <w15:presenceInfo w15:providerId="None" w15:userId="孟庆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B4B"/>
    <w:rsid w:val="00021BEF"/>
    <w:rsid w:val="000B2D5C"/>
    <w:rsid w:val="000B78D0"/>
    <w:rsid w:val="00163B77"/>
    <w:rsid w:val="00223DD9"/>
    <w:rsid w:val="00227E7F"/>
    <w:rsid w:val="00264227"/>
    <w:rsid w:val="00265C27"/>
    <w:rsid w:val="00314AC7"/>
    <w:rsid w:val="0036136D"/>
    <w:rsid w:val="00400D22"/>
    <w:rsid w:val="004B0E99"/>
    <w:rsid w:val="004B53BE"/>
    <w:rsid w:val="004D3994"/>
    <w:rsid w:val="005174AB"/>
    <w:rsid w:val="005744FF"/>
    <w:rsid w:val="00582CD9"/>
    <w:rsid w:val="00597FAD"/>
    <w:rsid w:val="005A274E"/>
    <w:rsid w:val="005C18D1"/>
    <w:rsid w:val="0063586B"/>
    <w:rsid w:val="00652B4B"/>
    <w:rsid w:val="00666DEE"/>
    <w:rsid w:val="00682D45"/>
    <w:rsid w:val="006B31C7"/>
    <w:rsid w:val="0070066D"/>
    <w:rsid w:val="00717AB4"/>
    <w:rsid w:val="007B59BF"/>
    <w:rsid w:val="007E481C"/>
    <w:rsid w:val="00854559"/>
    <w:rsid w:val="008A5598"/>
    <w:rsid w:val="008D5E3B"/>
    <w:rsid w:val="00923BAD"/>
    <w:rsid w:val="00931207"/>
    <w:rsid w:val="009929E5"/>
    <w:rsid w:val="00A463D5"/>
    <w:rsid w:val="00A47412"/>
    <w:rsid w:val="00A80ABB"/>
    <w:rsid w:val="00AF2314"/>
    <w:rsid w:val="00B26303"/>
    <w:rsid w:val="00B42FE9"/>
    <w:rsid w:val="00B62821"/>
    <w:rsid w:val="00B8781A"/>
    <w:rsid w:val="00C20825"/>
    <w:rsid w:val="00C85583"/>
    <w:rsid w:val="00CF6C93"/>
    <w:rsid w:val="00D17005"/>
    <w:rsid w:val="00D2367C"/>
    <w:rsid w:val="00D53476"/>
    <w:rsid w:val="00DA58D4"/>
    <w:rsid w:val="00DF7F5A"/>
    <w:rsid w:val="00E94E25"/>
    <w:rsid w:val="00EA66BA"/>
    <w:rsid w:val="00ED333F"/>
    <w:rsid w:val="00EF4613"/>
    <w:rsid w:val="00F367D4"/>
    <w:rsid w:val="00FA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B7767"/>
  <w15:docId w15:val="{87A5AA61-9F6A-41D7-803B-A9C7476F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B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82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821"/>
    <w:rPr>
      <w:sz w:val="18"/>
      <w:szCs w:val="18"/>
    </w:rPr>
  </w:style>
  <w:style w:type="paragraph" w:styleId="a6">
    <w:name w:val="Plain Text"/>
    <w:basedOn w:val="a"/>
    <w:link w:val="a7"/>
    <w:qFormat/>
    <w:rsid w:val="00163B77"/>
    <w:rPr>
      <w:rFonts w:ascii="宋体" w:eastAsia="宋体" w:hAnsi="Courier New" w:cs="Courier New"/>
      <w:szCs w:val="21"/>
    </w:rPr>
  </w:style>
  <w:style w:type="character" w:customStyle="1" w:styleId="a7">
    <w:name w:val="纯文本 字符"/>
    <w:basedOn w:val="a0"/>
    <w:link w:val="a6"/>
    <w:qFormat/>
    <w:rsid w:val="00163B77"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34"/>
    <w:qFormat/>
    <w:rsid w:val="00ED333F"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E94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94E25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94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94E25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74AB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5174AB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5174A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74AB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517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孟庆新</cp:lastModifiedBy>
  <cp:revision>41</cp:revision>
  <dcterms:created xsi:type="dcterms:W3CDTF">2020-01-31T11:48:00Z</dcterms:created>
  <dcterms:modified xsi:type="dcterms:W3CDTF">2020-02-21T09:23:00Z</dcterms:modified>
</cp:coreProperties>
</file>