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8A" w:rsidRDefault="0048498A" w:rsidP="0048498A">
      <w:pPr>
        <w:adjustRightInd w:val="0"/>
        <w:spacing w:line="300" w:lineRule="auto"/>
        <w:jc w:val="center"/>
        <w:rPr>
          <w:rStyle w:val="a9"/>
          <w:rFonts w:ascii="黑体" w:eastAsia="黑体" w:hAnsi="黑体"/>
          <w:b/>
          <w:bCs/>
          <w:sz w:val="24"/>
        </w:rPr>
      </w:pPr>
      <w:r>
        <w:rPr>
          <w:rStyle w:val="a9"/>
          <w:rFonts w:ascii="黑体" w:eastAsia="黑体" w:hAnsi="黑体" w:hint="eastAsia"/>
          <w:b/>
          <w:bCs/>
          <w:sz w:val="24"/>
        </w:rPr>
        <w:t>定量、动态分析溶液变化——</w:t>
      </w:r>
      <w:r>
        <w:rPr>
          <w:rStyle w:val="a9"/>
          <w:rFonts w:ascii="黑体" w:eastAsia="黑体" w:hAnsi="黑体" w:hint="eastAsia"/>
          <w:b/>
          <w:bCs/>
          <w:sz w:val="24"/>
        </w:rPr>
        <w:t>课时</w:t>
      </w:r>
      <w:r>
        <w:rPr>
          <w:rStyle w:val="a9"/>
          <w:rFonts w:ascii="黑体" w:eastAsia="黑体" w:hAnsi="黑体" w:hint="eastAsia"/>
          <w:b/>
          <w:bCs/>
          <w:sz w:val="24"/>
        </w:rPr>
        <w:t>作业</w:t>
      </w:r>
    </w:p>
    <w:p w:rsidR="009770CD" w:rsidRPr="009770CD" w:rsidRDefault="0059393B" w:rsidP="0059393B">
      <w:pPr>
        <w:spacing w:line="300" w:lineRule="auto"/>
        <w:ind w:left="420" w:hangingChars="200" w:hanging="420"/>
        <w:rPr>
          <w:color w:val="000000"/>
          <w:szCs w:val="21"/>
        </w:rPr>
      </w:pPr>
      <w:r w:rsidRPr="009770CD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9884233" wp14:editId="0B60839C">
            <wp:simplePos x="0" y="0"/>
            <wp:positionH relativeFrom="column">
              <wp:posOffset>3467100</wp:posOffset>
            </wp:positionH>
            <wp:positionV relativeFrom="paragraph">
              <wp:posOffset>339878</wp:posOffset>
            </wp:positionV>
            <wp:extent cx="1636395" cy="1295400"/>
            <wp:effectExtent l="0" t="0" r="190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5E8">
        <w:rPr>
          <w:rFonts w:hint="eastAsia"/>
          <w:color w:val="000000"/>
        </w:rPr>
        <w:t>1</w:t>
      </w:r>
      <w:r w:rsidR="009770CD" w:rsidRPr="009770CD">
        <w:rPr>
          <w:color w:val="000000"/>
        </w:rPr>
        <w:t>．</w:t>
      </w:r>
      <w:r w:rsidR="009770CD" w:rsidRPr="009770CD">
        <w:rPr>
          <w:color w:val="000000"/>
          <w:shd w:val="clear" w:color="auto" w:fill="FFFFFF"/>
        </w:rPr>
        <w:t>4</w:t>
      </w:r>
      <w:r w:rsidR="009770CD" w:rsidRPr="009770CD">
        <w:rPr>
          <w:rFonts w:ascii="宋体" w:hAnsi="宋体" w:cs="宋体" w:hint="eastAsia"/>
          <w:color w:val="000000"/>
          <w:shd w:val="clear" w:color="auto" w:fill="FFFFFF"/>
        </w:rPr>
        <w:t>℃</w:t>
      </w:r>
      <w:r w:rsidR="009770CD" w:rsidRPr="009770CD">
        <w:rPr>
          <w:color w:val="000000"/>
          <w:shd w:val="clear" w:color="auto" w:fill="FFFFFF"/>
        </w:rPr>
        <w:t>时，将</w:t>
      </w:r>
      <w:r w:rsidR="009770CD" w:rsidRPr="009770CD">
        <w:rPr>
          <w:color w:val="000000"/>
        </w:rPr>
        <w:t>一定质量的蔗糖放入</w:t>
      </w:r>
      <w:r w:rsidR="009770CD" w:rsidRPr="009770CD">
        <w:rPr>
          <w:color w:val="000000"/>
        </w:rPr>
        <w:t>100 g</w:t>
      </w:r>
      <w:r w:rsidR="009770CD" w:rsidRPr="009770CD">
        <w:rPr>
          <w:color w:val="000000"/>
        </w:rPr>
        <w:t>水中，充分溶解，烧</w:t>
      </w:r>
      <w:r w:rsidR="009770CD" w:rsidRPr="009770CD">
        <w:rPr>
          <w:color w:val="000000"/>
          <w:shd w:val="clear" w:color="auto" w:fill="FFFFFF"/>
        </w:rPr>
        <w:t>杯底部有固体。升温至</w:t>
      </w:r>
      <w:r w:rsidR="009770CD" w:rsidRPr="009770CD">
        <w:rPr>
          <w:color w:val="000000"/>
          <w:shd w:val="clear" w:color="auto" w:fill="FFFFFF"/>
        </w:rPr>
        <w:t>25</w:t>
      </w:r>
      <w:r w:rsidR="009770CD" w:rsidRPr="009770CD">
        <w:rPr>
          <w:rFonts w:ascii="宋体" w:hAnsi="宋体" w:cs="宋体" w:hint="eastAsia"/>
          <w:color w:val="000000"/>
          <w:shd w:val="clear" w:color="auto" w:fill="FFFFFF"/>
        </w:rPr>
        <w:t>℃</w:t>
      </w:r>
      <w:r w:rsidR="009770CD" w:rsidRPr="009770CD">
        <w:rPr>
          <w:color w:val="000000"/>
          <w:shd w:val="clear" w:color="auto" w:fill="FFFFFF"/>
        </w:rPr>
        <w:t>，充分溶解后仍有少量固体。</w:t>
      </w:r>
      <w:r w:rsidR="009770CD" w:rsidRPr="009770CD">
        <w:rPr>
          <w:color w:val="000000"/>
        </w:rPr>
        <w:t>以下说法正确的是</w:t>
      </w:r>
      <w:r w:rsidR="004665E8">
        <w:rPr>
          <w:rFonts w:hint="eastAsia"/>
          <w:color w:val="000000"/>
        </w:rPr>
        <w:t>（</w:t>
      </w:r>
      <w:r w:rsidR="004665E8">
        <w:rPr>
          <w:rFonts w:hint="eastAsia"/>
          <w:color w:val="000000"/>
        </w:rPr>
        <w:t xml:space="preserve">    </w:t>
      </w:r>
      <w:r w:rsidR="004665E8">
        <w:rPr>
          <w:rFonts w:hint="eastAsia"/>
          <w:color w:val="000000"/>
        </w:rPr>
        <w:t>）</w:t>
      </w:r>
    </w:p>
    <w:tbl>
      <w:tblPr>
        <w:tblW w:w="492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782"/>
        <w:gridCol w:w="141"/>
      </w:tblGrid>
      <w:tr w:rsidR="009770CD" w:rsidRPr="009770CD" w:rsidTr="0059393B">
        <w:trPr>
          <w:gridAfter w:val="1"/>
          <w:wAfter w:w="141" w:type="dxa"/>
        </w:trPr>
        <w:tc>
          <w:tcPr>
            <w:tcW w:w="4782" w:type="dxa"/>
            <w:shd w:val="clear" w:color="auto" w:fill="auto"/>
          </w:tcPr>
          <w:p w:rsidR="009770CD" w:rsidRPr="009770CD" w:rsidRDefault="009770CD" w:rsidP="00E36ED7">
            <w:pPr>
              <w:spacing w:line="300" w:lineRule="auto"/>
              <w:ind w:left="318" w:hanging="318"/>
              <w:rPr>
                <w:bCs/>
                <w:color w:val="000000"/>
                <w:szCs w:val="21"/>
              </w:rPr>
            </w:pPr>
            <w:r w:rsidRPr="009770CD">
              <w:rPr>
                <w:bCs/>
                <w:color w:val="000000"/>
                <w:szCs w:val="21"/>
              </w:rPr>
              <w:t>A</w:t>
            </w:r>
            <w:r w:rsidRPr="009770CD">
              <w:rPr>
                <w:bCs/>
                <w:color w:val="000000"/>
                <w:szCs w:val="21"/>
              </w:rPr>
              <w:t>．</w:t>
            </w:r>
            <w:r w:rsidRPr="009770CD">
              <w:rPr>
                <w:color w:val="000000"/>
                <w:shd w:val="clear" w:color="auto" w:fill="FFFFFF"/>
              </w:rPr>
              <w:t>4</w:t>
            </w:r>
            <w:r w:rsidRPr="009770CD">
              <w:rPr>
                <w:rFonts w:ascii="宋体" w:hAnsi="宋体" w:cs="宋体" w:hint="eastAsia"/>
                <w:color w:val="000000"/>
                <w:shd w:val="clear" w:color="auto" w:fill="FFFFFF"/>
              </w:rPr>
              <w:t>℃</w:t>
            </w:r>
            <w:r w:rsidRPr="009770CD">
              <w:rPr>
                <w:color w:val="000000"/>
                <w:shd w:val="clear" w:color="auto" w:fill="FFFFFF"/>
              </w:rPr>
              <w:t>时</w:t>
            </w:r>
            <w:r w:rsidRPr="009770CD">
              <w:rPr>
                <w:color w:val="000000"/>
              </w:rPr>
              <w:t>糖水中的微粒不再运动</w:t>
            </w:r>
          </w:p>
        </w:tc>
      </w:tr>
      <w:tr w:rsidR="009770CD" w:rsidRPr="009770CD" w:rsidTr="0059393B">
        <w:tc>
          <w:tcPr>
            <w:tcW w:w="4923" w:type="dxa"/>
            <w:gridSpan w:val="2"/>
            <w:shd w:val="clear" w:color="auto" w:fill="auto"/>
          </w:tcPr>
          <w:p w:rsidR="009770CD" w:rsidRPr="009770CD" w:rsidRDefault="009770CD" w:rsidP="00E36ED7">
            <w:pPr>
              <w:spacing w:line="300" w:lineRule="auto"/>
              <w:rPr>
                <w:color w:val="000000"/>
                <w:szCs w:val="21"/>
              </w:rPr>
            </w:pPr>
            <w:r w:rsidRPr="009770CD">
              <w:rPr>
                <w:bCs/>
                <w:color w:val="000000"/>
                <w:szCs w:val="21"/>
              </w:rPr>
              <w:t>B</w:t>
            </w:r>
            <w:r w:rsidRPr="009770CD">
              <w:rPr>
                <w:bCs/>
                <w:color w:val="000000"/>
                <w:szCs w:val="21"/>
              </w:rPr>
              <w:t>．</w:t>
            </w:r>
            <w:r w:rsidRPr="009770CD">
              <w:rPr>
                <w:color w:val="000000"/>
                <w:shd w:val="clear" w:color="auto" w:fill="FFFFFF"/>
              </w:rPr>
              <w:t>4</w:t>
            </w:r>
            <w:r w:rsidRPr="009770CD">
              <w:rPr>
                <w:rFonts w:ascii="宋体" w:hAnsi="宋体" w:cs="宋体" w:hint="eastAsia"/>
                <w:color w:val="000000"/>
                <w:shd w:val="clear" w:color="auto" w:fill="FFFFFF"/>
              </w:rPr>
              <w:t>℃</w:t>
            </w:r>
            <w:r w:rsidRPr="009770CD">
              <w:rPr>
                <w:color w:val="000000"/>
                <w:shd w:val="clear" w:color="auto" w:fill="FFFFFF"/>
              </w:rPr>
              <w:t>时加入蔗糖的质量可能为</w:t>
            </w:r>
            <w:r w:rsidRPr="009770CD">
              <w:rPr>
                <w:color w:val="000000"/>
                <w:shd w:val="clear" w:color="auto" w:fill="FFFFFF"/>
              </w:rPr>
              <w:t>210 g</w:t>
            </w:r>
          </w:p>
        </w:tc>
      </w:tr>
      <w:tr w:rsidR="009770CD" w:rsidRPr="009770CD" w:rsidTr="0059393B">
        <w:tc>
          <w:tcPr>
            <w:tcW w:w="4923" w:type="dxa"/>
            <w:gridSpan w:val="2"/>
            <w:shd w:val="clear" w:color="auto" w:fill="auto"/>
          </w:tcPr>
          <w:p w:rsidR="004665E8" w:rsidRDefault="009770CD" w:rsidP="00E36ED7">
            <w:pPr>
              <w:spacing w:line="300" w:lineRule="auto"/>
              <w:rPr>
                <w:color w:val="000000"/>
              </w:rPr>
            </w:pPr>
            <w:r w:rsidRPr="009770CD">
              <w:rPr>
                <w:bCs/>
                <w:color w:val="000000"/>
                <w:szCs w:val="21"/>
              </w:rPr>
              <w:t>C</w:t>
            </w:r>
            <w:r w:rsidRPr="009770CD">
              <w:rPr>
                <w:bCs/>
                <w:color w:val="000000"/>
                <w:szCs w:val="21"/>
              </w:rPr>
              <w:t>．</w:t>
            </w:r>
            <w:r w:rsidRPr="009770CD">
              <w:rPr>
                <w:bCs/>
                <w:color w:val="000000"/>
                <w:szCs w:val="21"/>
              </w:rPr>
              <w:t>25</w:t>
            </w:r>
            <w:r w:rsidRPr="009770CD">
              <w:rPr>
                <w:rFonts w:ascii="宋体" w:hAnsi="宋体" w:cs="宋体" w:hint="eastAsia"/>
                <w:color w:val="000000"/>
                <w:shd w:val="clear" w:color="auto" w:fill="FFFFFF"/>
              </w:rPr>
              <w:t>℃</w:t>
            </w:r>
            <w:r w:rsidRPr="009770CD">
              <w:rPr>
                <w:color w:val="000000"/>
                <w:shd w:val="clear" w:color="auto" w:fill="FFFFFF"/>
              </w:rPr>
              <w:t>时</w:t>
            </w:r>
            <w:r w:rsidRPr="009770CD">
              <w:rPr>
                <w:color w:val="000000"/>
              </w:rPr>
              <w:t>充分溶解后，所得溶液中溶质和溶液</w:t>
            </w:r>
          </w:p>
          <w:p w:rsidR="009770CD" w:rsidRPr="009770CD" w:rsidRDefault="009770CD" w:rsidP="004665E8">
            <w:pPr>
              <w:spacing w:line="300" w:lineRule="auto"/>
              <w:ind w:firstLineChars="150" w:firstLine="315"/>
              <w:rPr>
                <w:color w:val="000000"/>
              </w:rPr>
            </w:pPr>
            <w:r w:rsidRPr="009770CD">
              <w:rPr>
                <w:color w:val="000000"/>
              </w:rPr>
              <w:t>质量比为</w:t>
            </w:r>
            <w:r w:rsidRPr="009770CD">
              <w:rPr>
                <w:color w:val="000000"/>
                <w:szCs w:val="21"/>
              </w:rPr>
              <w:t>210</w:t>
            </w:r>
            <w:r w:rsidRPr="009770CD">
              <w:rPr>
                <w:rFonts w:ascii="宋体" w:hAnsi="宋体" w:cs="宋体" w:hint="eastAsia"/>
                <w:color w:val="000000"/>
                <w:szCs w:val="21"/>
              </w:rPr>
              <w:t>∶</w:t>
            </w:r>
            <w:r w:rsidRPr="009770CD">
              <w:rPr>
                <w:color w:val="000000"/>
                <w:szCs w:val="21"/>
              </w:rPr>
              <w:t>100</w:t>
            </w:r>
          </w:p>
          <w:p w:rsidR="009770CD" w:rsidRPr="009770CD" w:rsidRDefault="009770CD" w:rsidP="00E36ED7">
            <w:pPr>
              <w:spacing w:line="300" w:lineRule="auto"/>
              <w:rPr>
                <w:color w:val="000000"/>
              </w:rPr>
            </w:pPr>
            <w:r w:rsidRPr="009770CD">
              <w:rPr>
                <w:color w:val="000000"/>
                <w:szCs w:val="21"/>
              </w:rPr>
              <w:t>D</w:t>
            </w:r>
            <w:r w:rsidRPr="009770CD">
              <w:rPr>
                <w:color w:val="000000"/>
                <w:szCs w:val="21"/>
              </w:rPr>
              <w:t>．</w:t>
            </w:r>
            <w:r w:rsidRPr="009770CD">
              <w:rPr>
                <w:bCs/>
                <w:color w:val="000000"/>
                <w:szCs w:val="21"/>
              </w:rPr>
              <w:t>若使固体继续溶解，可采取升温或加水的方法</w:t>
            </w:r>
          </w:p>
        </w:tc>
      </w:tr>
    </w:tbl>
    <w:p w:rsidR="009770CD" w:rsidRPr="009770CD" w:rsidRDefault="004665E8" w:rsidP="00E36ED7">
      <w:pPr>
        <w:adjustRightInd w:val="0"/>
        <w:spacing w:line="300" w:lineRule="auto"/>
        <w:jc w:val="left"/>
        <w:rPr>
          <w:color w:val="000000"/>
          <w:szCs w:val="21"/>
        </w:rPr>
      </w:pPr>
      <w:r>
        <w:rPr>
          <w:rFonts w:hint="eastAsia"/>
          <w:color w:val="000000"/>
        </w:rPr>
        <w:t>2</w:t>
      </w:r>
      <w:r w:rsidR="009770CD" w:rsidRPr="009770CD">
        <w:rPr>
          <w:color w:val="000000"/>
        </w:rPr>
        <w:t>．</w:t>
      </w:r>
      <w:r w:rsidR="009770CD" w:rsidRPr="009770CD">
        <w:rPr>
          <w:color w:val="000000"/>
          <w:szCs w:val="21"/>
        </w:rPr>
        <w:t>20</w:t>
      </w:r>
      <w:r w:rsidR="009770CD" w:rsidRPr="009770CD">
        <w:rPr>
          <w:rFonts w:ascii="宋体" w:hAnsi="宋体" w:cs="宋体" w:hint="eastAsia"/>
          <w:color w:val="000000"/>
          <w:szCs w:val="21"/>
        </w:rPr>
        <w:t>℃</w:t>
      </w:r>
      <w:r w:rsidR="009770CD" w:rsidRPr="009770CD">
        <w:rPr>
          <w:color w:val="000000"/>
          <w:szCs w:val="21"/>
        </w:rPr>
        <w:t>时，取甲、乙、丙、丁四种物质各</w:t>
      </w:r>
      <w:r w:rsidR="009770CD" w:rsidRPr="009770CD">
        <w:rPr>
          <w:color w:val="000000"/>
          <w:szCs w:val="21"/>
        </w:rPr>
        <w:t>10g</w:t>
      </w:r>
      <w:r w:rsidR="009770CD" w:rsidRPr="009770CD">
        <w:rPr>
          <w:color w:val="000000"/>
          <w:szCs w:val="21"/>
        </w:rPr>
        <w:t>，分别加入到四个盛有</w:t>
      </w:r>
      <w:r w:rsidR="009770CD" w:rsidRPr="009770CD">
        <w:rPr>
          <w:color w:val="000000"/>
          <w:szCs w:val="21"/>
        </w:rPr>
        <w:t>50 g</w:t>
      </w:r>
      <w:r w:rsidR="009770CD" w:rsidRPr="009770CD">
        <w:rPr>
          <w:color w:val="000000"/>
          <w:szCs w:val="21"/>
        </w:rPr>
        <w:t>水的烧杯中，</w:t>
      </w:r>
    </w:p>
    <w:p w:rsidR="009770CD" w:rsidRPr="009770CD" w:rsidRDefault="009770CD" w:rsidP="00E36ED7">
      <w:pPr>
        <w:adjustRightInd w:val="0"/>
        <w:spacing w:line="300" w:lineRule="auto"/>
        <w:jc w:val="left"/>
        <w:rPr>
          <w:color w:val="000000"/>
          <w:szCs w:val="21"/>
        </w:rPr>
      </w:pPr>
      <w:r w:rsidRPr="009770CD">
        <w:rPr>
          <w:color w:val="000000"/>
          <w:szCs w:val="21"/>
        </w:rPr>
        <w:t xml:space="preserve">    </w:t>
      </w:r>
      <w:r w:rsidRPr="009770CD">
        <w:rPr>
          <w:color w:val="000000"/>
          <w:szCs w:val="21"/>
        </w:rPr>
        <w:t>充分溶解，情况如下表（温度保持</w:t>
      </w:r>
      <w:r w:rsidRPr="009770CD">
        <w:rPr>
          <w:color w:val="000000"/>
          <w:szCs w:val="21"/>
        </w:rPr>
        <w:t>20</w:t>
      </w:r>
      <w:r w:rsidRPr="009770CD">
        <w:rPr>
          <w:rFonts w:ascii="宋体" w:hAnsi="宋体" w:cs="宋体" w:hint="eastAsia"/>
          <w:color w:val="000000"/>
          <w:szCs w:val="21"/>
        </w:rPr>
        <w:t>℃</w:t>
      </w:r>
      <w:r w:rsidRPr="009770CD">
        <w:rPr>
          <w:color w:val="000000"/>
          <w:szCs w:val="21"/>
        </w:rPr>
        <w:t>），下列说法正确的是（</w:t>
      </w:r>
      <w:r w:rsidRPr="009770CD">
        <w:rPr>
          <w:color w:val="000000"/>
          <w:szCs w:val="21"/>
        </w:rPr>
        <w:t xml:space="preserve">    </w:t>
      </w:r>
      <w:r w:rsidRPr="009770CD">
        <w:rPr>
          <w:color w:val="000000"/>
          <w:szCs w:val="21"/>
        </w:rPr>
        <w:t>）</w:t>
      </w:r>
    </w:p>
    <w:tbl>
      <w:tblPr>
        <w:tblW w:w="71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213"/>
        <w:gridCol w:w="1214"/>
        <w:gridCol w:w="1214"/>
        <w:gridCol w:w="1214"/>
      </w:tblGrid>
      <w:tr w:rsidR="009770CD" w:rsidRPr="009770CD" w:rsidTr="00CE5E87">
        <w:trPr>
          <w:trHeight w:val="273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物质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甲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乙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丙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丁</w:t>
            </w:r>
          </w:p>
        </w:tc>
      </w:tr>
      <w:tr w:rsidR="009770CD" w:rsidRPr="009770CD" w:rsidTr="00CE5E87">
        <w:trPr>
          <w:trHeight w:val="16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未溶解固体的质量</w:t>
            </w:r>
            <w:r w:rsidRPr="009770CD">
              <w:rPr>
                <w:color w:val="000000"/>
                <w:szCs w:val="21"/>
              </w:rPr>
              <w:t>/g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4.2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2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770CD" w:rsidRPr="009770CD" w:rsidRDefault="009770CD" w:rsidP="00E36ED7">
            <w:pPr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9.2</w:t>
            </w:r>
          </w:p>
        </w:tc>
      </w:tr>
    </w:tbl>
    <w:p w:rsidR="009770CD" w:rsidRPr="009770CD" w:rsidRDefault="009770CD" w:rsidP="00E36ED7">
      <w:pPr>
        <w:tabs>
          <w:tab w:val="left" w:pos="2338"/>
          <w:tab w:val="left" w:pos="4312"/>
          <w:tab w:val="left" w:pos="6313"/>
        </w:tabs>
        <w:adjustRightInd w:val="0"/>
        <w:spacing w:line="300" w:lineRule="auto"/>
        <w:ind w:firstLineChars="305" w:firstLine="640"/>
        <w:jc w:val="left"/>
        <w:rPr>
          <w:color w:val="000000"/>
          <w:szCs w:val="21"/>
        </w:rPr>
      </w:pPr>
      <w:r w:rsidRPr="009770CD">
        <w:rPr>
          <w:color w:val="000000"/>
          <w:szCs w:val="21"/>
        </w:rPr>
        <w:t>A</w:t>
      </w:r>
      <w:r w:rsidRPr="009770CD">
        <w:rPr>
          <w:color w:val="000000"/>
          <w:szCs w:val="21"/>
        </w:rPr>
        <w:t>．所得溶液一定都是饱和溶液</w:t>
      </w:r>
    </w:p>
    <w:p w:rsidR="009770CD" w:rsidRPr="009770CD" w:rsidRDefault="009770CD" w:rsidP="00E36ED7">
      <w:pPr>
        <w:tabs>
          <w:tab w:val="left" w:pos="2338"/>
          <w:tab w:val="left" w:pos="4312"/>
          <w:tab w:val="left" w:pos="6313"/>
        </w:tabs>
        <w:adjustRightInd w:val="0"/>
        <w:spacing w:line="300" w:lineRule="auto"/>
        <w:ind w:firstLineChars="305" w:firstLine="640"/>
        <w:jc w:val="left"/>
        <w:rPr>
          <w:color w:val="000000"/>
          <w:szCs w:val="21"/>
        </w:rPr>
      </w:pPr>
      <w:r w:rsidRPr="009770CD">
        <w:rPr>
          <w:color w:val="000000"/>
          <w:szCs w:val="21"/>
        </w:rPr>
        <w:t>B</w:t>
      </w:r>
      <w:r w:rsidRPr="009770CD">
        <w:rPr>
          <w:color w:val="000000"/>
          <w:szCs w:val="21"/>
        </w:rPr>
        <w:t>．溶质质量分数最大的是丁溶液</w:t>
      </w:r>
    </w:p>
    <w:p w:rsidR="009770CD" w:rsidRPr="009770CD" w:rsidRDefault="009770CD" w:rsidP="00E36ED7">
      <w:pPr>
        <w:tabs>
          <w:tab w:val="left" w:pos="2338"/>
          <w:tab w:val="left" w:pos="4312"/>
          <w:tab w:val="left" w:pos="6313"/>
        </w:tabs>
        <w:adjustRightInd w:val="0"/>
        <w:spacing w:line="300" w:lineRule="auto"/>
        <w:ind w:firstLineChars="305" w:firstLine="640"/>
        <w:jc w:val="left"/>
        <w:rPr>
          <w:color w:val="000000"/>
          <w:szCs w:val="21"/>
        </w:rPr>
      </w:pPr>
      <w:r w:rsidRPr="009770CD">
        <w:rPr>
          <w:color w:val="000000"/>
          <w:szCs w:val="21"/>
        </w:rPr>
        <w:t>C</w:t>
      </w:r>
      <w:r w:rsidRPr="009770CD">
        <w:rPr>
          <w:color w:val="000000"/>
          <w:szCs w:val="21"/>
        </w:rPr>
        <w:t>．所得四种溶液的质量关系为：丙＞乙＞甲＞丁</w:t>
      </w:r>
    </w:p>
    <w:p w:rsidR="009770CD" w:rsidRPr="009770CD" w:rsidRDefault="009770CD" w:rsidP="00E36ED7">
      <w:pPr>
        <w:tabs>
          <w:tab w:val="left" w:pos="2338"/>
          <w:tab w:val="left" w:pos="4312"/>
          <w:tab w:val="left" w:pos="6313"/>
        </w:tabs>
        <w:adjustRightInd w:val="0"/>
        <w:spacing w:line="300" w:lineRule="auto"/>
        <w:ind w:firstLineChars="305" w:firstLine="640"/>
        <w:jc w:val="left"/>
        <w:rPr>
          <w:ins w:id="0" w:author="admin" w:date="2018-11-24T23:24:00Z"/>
          <w:color w:val="000000"/>
          <w:szCs w:val="21"/>
        </w:rPr>
      </w:pPr>
      <w:r w:rsidRPr="009770CD">
        <w:rPr>
          <w:color w:val="000000"/>
          <w:szCs w:val="21"/>
        </w:rPr>
        <w:t>D</w:t>
      </w:r>
      <w:r w:rsidRPr="009770CD">
        <w:rPr>
          <w:color w:val="000000"/>
          <w:szCs w:val="21"/>
        </w:rPr>
        <w:t>．</w:t>
      </w:r>
      <w:r w:rsidRPr="009770CD">
        <w:rPr>
          <w:color w:val="000000"/>
          <w:szCs w:val="21"/>
        </w:rPr>
        <w:t>20</w:t>
      </w:r>
      <w:r w:rsidRPr="009770CD">
        <w:rPr>
          <w:rFonts w:ascii="宋体" w:hAnsi="宋体" w:cs="宋体" w:hint="eastAsia"/>
          <w:color w:val="000000"/>
          <w:szCs w:val="21"/>
        </w:rPr>
        <w:t>℃</w:t>
      </w:r>
      <w:r w:rsidRPr="009770CD">
        <w:rPr>
          <w:color w:val="000000"/>
          <w:szCs w:val="21"/>
        </w:rPr>
        <w:t>时四种物质溶解度的关系为：丁＞甲＞乙＞丙</w:t>
      </w:r>
    </w:p>
    <w:p w:rsidR="009770CD" w:rsidRPr="009770CD" w:rsidRDefault="009E6612" w:rsidP="00E36ED7">
      <w:pPr>
        <w:spacing w:line="300" w:lineRule="auto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 w:rsidR="004665E8" w:rsidRPr="009770CD">
        <w:rPr>
          <w:color w:val="000000"/>
        </w:rPr>
        <w:t>．</w:t>
      </w:r>
      <w:r w:rsidR="009770CD" w:rsidRPr="009770CD">
        <w:rPr>
          <w:color w:val="000000"/>
          <w:szCs w:val="21"/>
        </w:rPr>
        <w:t>高氯酸钾（</w:t>
      </w:r>
      <w:r w:rsidR="009770CD" w:rsidRPr="009770CD">
        <w:rPr>
          <w:color w:val="000000"/>
          <w:szCs w:val="21"/>
        </w:rPr>
        <w:t xml:space="preserve"> KClO</w:t>
      </w:r>
      <w:r w:rsidR="009770CD" w:rsidRPr="009770CD">
        <w:rPr>
          <w:color w:val="000000"/>
          <w:szCs w:val="21"/>
          <w:vertAlign w:val="subscript"/>
        </w:rPr>
        <w:t>4</w:t>
      </w:r>
      <w:r w:rsidR="009770CD" w:rsidRPr="009770CD">
        <w:rPr>
          <w:color w:val="000000"/>
          <w:szCs w:val="21"/>
        </w:rPr>
        <w:t>）可用作火箭推进剂，其溶解度如下表。下列说法不正确的是（</w:t>
      </w:r>
      <w:r w:rsidR="009770CD" w:rsidRPr="009770CD">
        <w:rPr>
          <w:color w:val="000000"/>
          <w:szCs w:val="21"/>
        </w:rPr>
        <w:t xml:space="preserve">    </w:t>
      </w:r>
      <w:r w:rsidR="009770CD" w:rsidRPr="009770CD">
        <w:rPr>
          <w:color w:val="000000"/>
          <w:szCs w:val="21"/>
        </w:rPr>
        <w:t>）</w:t>
      </w:r>
    </w:p>
    <w:tbl>
      <w:tblPr>
        <w:tblW w:w="0" w:type="auto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215"/>
        <w:gridCol w:w="1215"/>
        <w:gridCol w:w="1215"/>
        <w:gridCol w:w="1215"/>
      </w:tblGrid>
      <w:tr w:rsidR="009770CD" w:rsidRPr="009770CD" w:rsidTr="00CE5E87">
        <w:trPr>
          <w:jc w:val="center"/>
        </w:trPr>
        <w:tc>
          <w:tcPr>
            <w:tcW w:w="18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温度</w:t>
            </w:r>
            <w:r w:rsidRPr="009770CD">
              <w:rPr>
                <w:color w:val="000000"/>
                <w:szCs w:val="21"/>
              </w:rPr>
              <w:t>/</w:t>
            </w:r>
            <w:r w:rsidRPr="009770CD"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12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20</w:t>
            </w:r>
          </w:p>
        </w:tc>
        <w:tc>
          <w:tcPr>
            <w:tcW w:w="12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40</w:t>
            </w:r>
          </w:p>
        </w:tc>
        <w:tc>
          <w:tcPr>
            <w:tcW w:w="12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60</w:t>
            </w:r>
          </w:p>
        </w:tc>
        <w:tc>
          <w:tcPr>
            <w:tcW w:w="12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80</w:t>
            </w:r>
          </w:p>
        </w:tc>
      </w:tr>
      <w:tr w:rsidR="009770CD" w:rsidRPr="009770CD" w:rsidTr="00CE5E87">
        <w:trPr>
          <w:jc w:val="center"/>
        </w:trPr>
        <w:tc>
          <w:tcPr>
            <w:tcW w:w="18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溶解度</w:t>
            </w:r>
            <w:r w:rsidRPr="009770CD">
              <w:rPr>
                <w:color w:val="000000"/>
                <w:szCs w:val="21"/>
              </w:rPr>
              <w:t>/g</w:t>
            </w:r>
          </w:p>
        </w:tc>
        <w:tc>
          <w:tcPr>
            <w:tcW w:w="12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1.68</w:t>
            </w:r>
          </w:p>
        </w:tc>
        <w:tc>
          <w:tcPr>
            <w:tcW w:w="12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3.73</w:t>
            </w:r>
          </w:p>
        </w:tc>
        <w:tc>
          <w:tcPr>
            <w:tcW w:w="12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7.3</w:t>
            </w:r>
          </w:p>
        </w:tc>
        <w:tc>
          <w:tcPr>
            <w:tcW w:w="1215" w:type="dxa"/>
          </w:tcPr>
          <w:p w:rsidR="009770CD" w:rsidRPr="009770CD" w:rsidRDefault="009770CD" w:rsidP="00E36ED7">
            <w:pPr>
              <w:spacing w:line="30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13.4</w:t>
            </w:r>
          </w:p>
        </w:tc>
      </w:tr>
    </w:tbl>
    <w:p w:rsidR="009770CD" w:rsidRPr="009770CD" w:rsidRDefault="009770CD" w:rsidP="004665E8">
      <w:pPr>
        <w:spacing w:line="300" w:lineRule="auto"/>
        <w:ind w:firstLineChars="250" w:firstLine="525"/>
        <w:textAlignment w:val="center"/>
        <w:rPr>
          <w:color w:val="000000"/>
          <w:szCs w:val="21"/>
        </w:rPr>
      </w:pPr>
      <w:r w:rsidRPr="009770CD">
        <w:rPr>
          <w:color w:val="000000"/>
          <w:szCs w:val="21"/>
        </w:rPr>
        <w:t>A</w:t>
      </w:r>
      <w:r w:rsidRPr="009770CD">
        <w:rPr>
          <w:color w:val="000000"/>
          <w:szCs w:val="21"/>
        </w:rPr>
        <w:t>．高氯酸钾的溶解度随温度降低而减小</w:t>
      </w:r>
    </w:p>
    <w:p w:rsidR="009770CD" w:rsidRPr="009770CD" w:rsidRDefault="009770CD" w:rsidP="004665E8">
      <w:pPr>
        <w:spacing w:line="300" w:lineRule="auto"/>
        <w:ind w:firstLineChars="250" w:firstLine="525"/>
        <w:textAlignment w:val="center"/>
        <w:rPr>
          <w:color w:val="000000"/>
          <w:szCs w:val="21"/>
        </w:rPr>
      </w:pPr>
      <w:r w:rsidRPr="009770CD">
        <w:rPr>
          <w:color w:val="000000"/>
          <w:szCs w:val="21"/>
        </w:rPr>
        <w:t>B</w:t>
      </w:r>
      <w:r w:rsidRPr="009770CD">
        <w:rPr>
          <w:color w:val="000000"/>
          <w:szCs w:val="21"/>
        </w:rPr>
        <w:t>．</w:t>
      </w:r>
      <w:r w:rsidRPr="009770CD">
        <w:rPr>
          <w:color w:val="000000"/>
          <w:szCs w:val="21"/>
        </w:rPr>
        <w:t>80</w:t>
      </w:r>
      <w:r w:rsidRPr="009770CD">
        <w:rPr>
          <w:rFonts w:ascii="宋体" w:hAnsi="宋体" w:cs="宋体" w:hint="eastAsia"/>
          <w:color w:val="000000"/>
          <w:szCs w:val="21"/>
        </w:rPr>
        <w:t>℃</w:t>
      </w:r>
      <w:r w:rsidRPr="009770CD">
        <w:rPr>
          <w:color w:val="000000"/>
          <w:szCs w:val="21"/>
        </w:rPr>
        <w:t>的高氯酸钾饱和溶液冷却至</w:t>
      </w:r>
      <w:r w:rsidRPr="009770CD">
        <w:rPr>
          <w:color w:val="000000"/>
          <w:szCs w:val="21"/>
        </w:rPr>
        <w:t>40</w:t>
      </w:r>
      <w:r w:rsidRPr="009770CD">
        <w:rPr>
          <w:rFonts w:ascii="宋体" w:hAnsi="宋体" w:cs="宋体" w:hint="eastAsia"/>
          <w:color w:val="000000"/>
          <w:szCs w:val="21"/>
        </w:rPr>
        <w:t>℃</w:t>
      </w:r>
      <w:r w:rsidRPr="009770CD">
        <w:rPr>
          <w:color w:val="000000"/>
          <w:szCs w:val="21"/>
        </w:rPr>
        <w:t>一定有晶体析出</w:t>
      </w:r>
    </w:p>
    <w:p w:rsidR="009770CD" w:rsidRPr="009770CD" w:rsidRDefault="009770CD" w:rsidP="004665E8">
      <w:pPr>
        <w:spacing w:line="300" w:lineRule="auto"/>
        <w:ind w:firstLineChars="250" w:firstLine="525"/>
        <w:textAlignment w:val="center"/>
        <w:rPr>
          <w:color w:val="000000"/>
          <w:szCs w:val="21"/>
        </w:rPr>
      </w:pPr>
      <w:r w:rsidRPr="009770CD">
        <w:rPr>
          <w:color w:val="000000"/>
          <w:szCs w:val="21"/>
        </w:rPr>
        <w:t>C</w:t>
      </w:r>
      <w:r w:rsidRPr="009770CD">
        <w:rPr>
          <w:color w:val="000000"/>
          <w:szCs w:val="21"/>
        </w:rPr>
        <w:t>．</w:t>
      </w:r>
      <w:r w:rsidRPr="009770CD">
        <w:rPr>
          <w:color w:val="000000"/>
          <w:szCs w:val="21"/>
        </w:rPr>
        <w:t>60</w:t>
      </w:r>
      <w:r w:rsidRPr="009770CD">
        <w:rPr>
          <w:rFonts w:ascii="宋体" w:hAnsi="宋体" w:cs="宋体" w:hint="eastAsia"/>
          <w:color w:val="000000"/>
          <w:szCs w:val="21"/>
        </w:rPr>
        <w:t>℃</w:t>
      </w:r>
      <w:r w:rsidRPr="009770CD">
        <w:rPr>
          <w:color w:val="000000"/>
          <w:szCs w:val="21"/>
        </w:rPr>
        <w:t>时，高氯酸钾饱和溶液中溶质的质量分数小于</w:t>
      </w:r>
      <w:r w:rsidRPr="009770CD">
        <w:rPr>
          <w:color w:val="000000"/>
          <w:szCs w:val="21"/>
        </w:rPr>
        <w:t>7.3%</w:t>
      </w:r>
    </w:p>
    <w:p w:rsidR="009770CD" w:rsidRPr="009770CD" w:rsidRDefault="009770CD" w:rsidP="004665E8">
      <w:pPr>
        <w:spacing w:line="300" w:lineRule="auto"/>
        <w:ind w:firstLineChars="250" w:firstLine="525"/>
        <w:textAlignment w:val="center"/>
        <w:rPr>
          <w:color w:val="000000"/>
          <w:szCs w:val="21"/>
        </w:rPr>
      </w:pPr>
      <w:r w:rsidRPr="009770CD">
        <w:rPr>
          <w:color w:val="000000"/>
          <w:szCs w:val="21"/>
        </w:rPr>
        <w:t>D</w:t>
      </w:r>
      <w:r w:rsidRPr="009770CD">
        <w:rPr>
          <w:color w:val="000000"/>
          <w:szCs w:val="21"/>
        </w:rPr>
        <w:t>．</w:t>
      </w:r>
      <w:r w:rsidRPr="009770CD">
        <w:rPr>
          <w:color w:val="000000"/>
          <w:szCs w:val="21"/>
        </w:rPr>
        <w:t>20</w:t>
      </w:r>
      <w:r w:rsidRPr="009770CD">
        <w:rPr>
          <w:rFonts w:ascii="宋体" w:hAnsi="宋体" w:cs="宋体" w:hint="eastAsia"/>
          <w:color w:val="000000"/>
          <w:szCs w:val="21"/>
        </w:rPr>
        <w:t>℃</w:t>
      </w:r>
      <w:r w:rsidRPr="009770CD">
        <w:rPr>
          <w:color w:val="000000"/>
          <w:szCs w:val="21"/>
        </w:rPr>
        <w:t>时，向</w:t>
      </w:r>
      <w:r w:rsidRPr="009770CD">
        <w:rPr>
          <w:color w:val="000000"/>
          <w:szCs w:val="21"/>
        </w:rPr>
        <w:t>2g</w:t>
      </w:r>
      <w:r w:rsidRPr="009770CD">
        <w:rPr>
          <w:color w:val="000000"/>
          <w:szCs w:val="21"/>
        </w:rPr>
        <w:t>高氯酸钾中加入</w:t>
      </w:r>
      <w:r w:rsidRPr="009770CD">
        <w:rPr>
          <w:color w:val="000000"/>
          <w:szCs w:val="21"/>
        </w:rPr>
        <w:t>98g</w:t>
      </w:r>
      <w:r w:rsidRPr="009770CD">
        <w:rPr>
          <w:color w:val="000000"/>
          <w:szCs w:val="21"/>
        </w:rPr>
        <w:t>水，所得溶液的溶质质量分数为</w:t>
      </w:r>
      <w:r w:rsidRPr="009770CD">
        <w:rPr>
          <w:color w:val="000000"/>
          <w:szCs w:val="21"/>
        </w:rPr>
        <w:t>2%</w:t>
      </w:r>
    </w:p>
    <w:p w:rsidR="009E6612" w:rsidRPr="00704FE3" w:rsidRDefault="009E6612" w:rsidP="009E6612">
      <w:pPr>
        <w:spacing w:line="300" w:lineRule="auto"/>
        <w:rPr>
          <w:rFonts w:eastAsia="黑体"/>
          <w:color w:val="000000" w:themeColor="text1"/>
        </w:rPr>
      </w:pPr>
      <w:r w:rsidRPr="00704FE3">
        <w:rPr>
          <w:rFonts w:eastAsia="黑体"/>
          <w:noProof/>
          <w:color w:val="000000" w:themeColor="text1"/>
        </w:rPr>
        <w:t>依据实验和溶解</w:t>
      </w:r>
      <w:r w:rsidRPr="00704FE3">
        <w:rPr>
          <w:rFonts w:eastAsia="黑体"/>
          <w:noProof/>
        </w:rPr>
        <w:t>度</w:t>
      </w:r>
      <w:r w:rsidRPr="00704FE3">
        <w:rPr>
          <w:rFonts w:eastAsia="黑体"/>
          <w:noProof/>
          <w:color w:val="000000" w:themeColor="text1"/>
        </w:rPr>
        <w:t>曲线回答</w:t>
      </w:r>
      <w:r>
        <w:rPr>
          <w:rFonts w:eastAsia="黑体" w:hint="eastAsia"/>
          <w:noProof/>
          <w:color w:val="000000" w:themeColor="text1"/>
        </w:rPr>
        <w:t>4</w:t>
      </w:r>
      <w:r w:rsidRPr="00704FE3">
        <w:rPr>
          <w:rFonts w:eastAsia="黑体"/>
          <w:noProof/>
          <w:color w:val="000000" w:themeColor="text1"/>
        </w:rPr>
        <w:t>~</w:t>
      </w:r>
      <w:r>
        <w:rPr>
          <w:rFonts w:eastAsia="黑体" w:hint="eastAsia"/>
          <w:noProof/>
          <w:color w:val="000000" w:themeColor="text1"/>
        </w:rPr>
        <w:t>6</w:t>
      </w:r>
      <w:r w:rsidRPr="00704FE3">
        <w:rPr>
          <w:rFonts w:eastAsia="黑体"/>
          <w:noProof/>
          <w:color w:val="000000" w:themeColor="text1"/>
        </w:rPr>
        <w:t>题。</w:t>
      </w:r>
    </w:p>
    <w:p w:rsidR="009E6612" w:rsidRPr="00704FE3" w:rsidRDefault="009E6612" w:rsidP="009E6612">
      <w:pPr>
        <w:spacing w:line="300" w:lineRule="auto"/>
      </w:pPr>
      <w:r w:rsidRPr="00704FE3">
        <w:t>25</w:t>
      </w:r>
      <w:r w:rsidRPr="00704FE3">
        <w:rPr>
          <w:rFonts w:ascii="宋体" w:hAnsi="宋体" w:cs="宋体" w:hint="eastAsia"/>
        </w:rPr>
        <w:t>℃</w:t>
      </w:r>
      <w:r w:rsidRPr="00704FE3">
        <w:t>时，</w:t>
      </w:r>
      <w:r w:rsidRPr="00704FE3">
        <w:rPr>
          <w:color w:val="000000" w:themeColor="text1"/>
        </w:rPr>
        <w:t>向</w:t>
      </w:r>
      <w:r w:rsidRPr="00704FE3">
        <w:rPr>
          <w:noProof/>
          <w:color w:val="000000" w:themeColor="text1"/>
        </w:rPr>
        <w:t>下列</w:t>
      </w:r>
      <w:r w:rsidRPr="00704FE3">
        <w:rPr>
          <w:color w:val="000000" w:themeColor="text1"/>
        </w:rPr>
        <w:t>4</w:t>
      </w:r>
      <w:r w:rsidRPr="00704FE3">
        <w:t>只盛有</w:t>
      </w:r>
      <w:r w:rsidRPr="00704FE3">
        <w:t>100 g</w:t>
      </w:r>
      <w:r w:rsidRPr="00704FE3">
        <w:t>水的烧杯中，分别加入不同质量的</w:t>
      </w:r>
      <w:proofErr w:type="spellStart"/>
      <w:r w:rsidRPr="00704FE3">
        <w:t>KCl</w:t>
      </w:r>
      <w:proofErr w:type="spellEnd"/>
      <w:r w:rsidRPr="00704FE3">
        <w:t>固体，充分溶解。</w:t>
      </w:r>
    </w:p>
    <w:p w:rsidR="009E6612" w:rsidRPr="00704FE3" w:rsidRDefault="009E6612" w:rsidP="009E6612">
      <w:pPr>
        <w:spacing w:line="300" w:lineRule="auto"/>
      </w:pPr>
      <w:r w:rsidRPr="00704FE3">
        <w:rPr>
          <w:noProof/>
        </w:rPr>
        <w:drawing>
          <wp:anchor distT="0" distB="0" distL="114300" distR="114300" simplePos="0" relativeHeight="251662336" behindDoc="0" locked="0" layoutInCell="1" allowOverlap="1" wp14:anchorId="775640D5" wp14:editId="43021E65">
            <wp:simplePos x="0" y="0"/>
            <wp:positionH relativeFrom="column">
              <wp:posOffset>3257316</wp:posOffset>
            </wp:positionH>
            <wp:positionV relativeFrom="paragraph">
              <wp:posOffset>27582</wp:posOffset>
            </wp:positionV>
            <wp:extent cx="1847749" cy="1368795"/>
            <wp:effectExtent l="19050" t="0" r="101" b="0"/>
            <wp:wrapNone/>
            <wp:docPr id="73" name="图片 6" descr="D:\2017命题\入闱\图\6.8晚图\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7命题\入闱\图\6.8晚图\16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49" cy="136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FE3">
        <w:rPr>
          <w:noProof/>
        </w:rPr>
        <w:drawing>
          <wp:anchor distT="0" distB="0" distL="114300" distR="114300" simplePos="0" relativeHeight="251661312" behindDoc="0" locked="0" layoutInCell="1" allowOverlap="1" wp14:anchorId="4354DBA3" wp14:editId="297AD8FA">
            <wp:simplePos x="0" y="0"/>
            <wp:positionH relativeFrom="column">
              <wp:posOffset>188747</wp:posOffset>
            </wp:positionH>
            <wp:positionV relativeFrom="paragraph">
              <wp:posOffset>139778</wp:posOffset>
            </wp:positionV>
            <wp:extent cx="2668052" cy="757325"/>
            <wp:effectExtent l="19050" t="0" r="0" b="0"/>
            <wp:wrapNone/>
            <wp:docPr id="74" name="图片 1" descr="D:\2017命题\入闱\图-给打字员\溶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命题\入闱\图-给打字员\溶解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52" cy="7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612" w:rsidRPr="00704FE3" w:rsidRDefault="009E6612" w:rsidP="009E6612">
      <w:pPr>
        <w:spacing w:line="300" w:lineRule="auto"/>
      </w:pPr>
    </w:p>
    <w:p w:rsidR="009E6612" w:rsidRPr="00704FE3" w:rsidRDefault="009E6612" w:rsidP="009E6612">
      <w:pPr>
        <w:spacing w:line="300" w:lineRule="auto"/>
      </w:pPr>
    </w:p>
    <w:p w:rsidR="009E6612" w:rsidRPr="00704FE3" w:rsidRDefault="009E6612" w:rsidP="009E6612">
      <w:pPr>
        <w:spacing w:line="300" w:lineRule="auto"/>
        <w:ind w:firstLineChars="150" w:firstLine="315"/>
      </w:pPr>
    </w:p>
    <w:p w:rsidR="009E6612" w:rsidRPr="00704FE3" w:rsidRDefault="009E6612" w:rsidP="009E6612">
      <w:pPr>
        <w:spacing w:line="300" w:lineRule="auto"/>
        <w:ind w:firstLineChars="300" w:firstLine="630"/>
      </w:pPr>
      <w:r w:rsidRPr="00704FE3">
        <w:rPr>
          <w:rFonts w:ascii="宋体" w:hAnsi="宋体" w:cs="宋体" w:hint="eastAsia"/>
        </w:rPr>
        <w:t>①</w:t>
      </w:r>
      <w:r w:rsidRPr="00704FE3">
        <w:t xml:space="preserve">        </w:t>
      </w:r>
      <w:r w:rsidRPr="00704FE3">
        <w:rPr>
          <w:rFonts w:ascii="宋体" w:hAnsi="宋体" w:cs="宋体" w:hint="eastAsia"/>
        </w:rPr>
        <w:t>②</w:t>
      </w:r>
      <w:r w:rsidRPr="00704FE3">
        <w:t xml:space="preserve">         </w:t>
      </w:r>
      <w:r w:rsidRPr="00704FE3">
        <w:rPr>
          <w:rFonts w:ascii="宋体" w:hAnsi="宋体" w:cs="宋体" w:hint="eastAsia"/>
        </w:rPr>
        <w:t>③</w:t>
      </w:r>
      <w:r w:rsidRPr="00704FE3">
        <w:t xml:space="preserve">         </w:t>
      </w:r>
      <w:r w:rsidRPr="00704FE3">
        <w:rPr>
          <w:rFonts w:ascii="宋体" w:hAnsi="宋体" w:cs="宋体" w:hint="eastAsia"/>
        </w:rPr>
        <w:t>④</w:t>
      </w:r>
    </w:p>
    <w:p w:rsidR="009E6612" w:rsidRPr="00704FE3" w:rsidRDefault="009E6612" w:rsidP="009E6612">
      <w:pPr>
        <w:spacing w:line="300" w:lineRule="auto"/>
      </w:pPr>
      <w:r>
        <w:rPr>
          <w:rFonts w:hint="eastAsia"/>
        </w:rPr>
        <w:t>4</w:t>
      </w:r>
      <w:r w:rsidRPr="00704FE3">
        <w:t>．上述溶液为饱和溶液的是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9E6612" w:rsidRPr="00704FE3" w:rsidRDefault="009E6612" w:rsidP="009E6612">
      <w:pPr>
        <w:spacing w:line="300" w:lineRule="auto"/>
      </w:pPr>
      <w:r w:rsidRPr="00704FE3">
        <w:t xml:space="preserve">    A</w:t>
      </w:r>
      <w:r w:rsidRPr="00704FE3">
        <w:t>．</w:t>
      </w:r>
      <w:r w:rsidRPr="00704FE3">
        <w:rPr>
          <w:rFonts w:ascii="宋体" w:hAnsi="宋体" w:cs="宋体" w:hint="eastAsia"/>
        </w:rPr>
        <w:t>②③④</w:t>
      </w:r>
      <w:r w:rsidRPr="00704FE3">
        <w:t xml:space="preserve">       B</w:t>
      </w:r>
      <w:r w:rsidRPr="00704FE3">
        <w:t>．</w:t>
      </w:r>
      <w:r w:rsidRPr="00704FE3">
        <w:rPr>
          <w:rFonts w:ascii="宋体" w:hAnsi="宋体" w:cs="宋体" w:hint="eastAsia"/>
        </w:rPr>
        <w:t>②④</w:t>
      </w:r>
      <w:r w:rsidRPr="00704FE3">
        <w:t xml:space="preserve">          C</w:t>
      </w:r>
      <w:r w:rsidRPr="00704FE3">
        <w:t>．</w:t>
      </w:r>
      <w:r w:rsidRPr="00704FE3">
        <w:rPr>
          <w:rFonts w:ascii="宋体" w:hAnsi="宋体" w:cs="宋体" w:hint="eastAsia"/>
        </w:rPr>
        <w:t>③④</w:t>
      </w:r>
      <w:r w:rsidRPr="00704FE3">
        <w:t xml:space="preserve">             D</w:t>
      </w:r>
      <w:r w:rsidRPr="00704FE3">
        <w:t>．</w:t>
      </w:r>
      <w:r w:rsidRPr="00704FE3">
        <w:rPr>
          <w:rFonts w:ascii="宋体" w:hAnsi="宋体" w:cs="宋体" w:hint="eastAsia"/>
        </w:rPr>
        <w:t>④</w:t>
      </w:r>
      <w:r w:rsidRPr="00704FE3">
        <w:t xml:space="preserve"> </w:t>
      </w:r>
    </w:p>
    <w:p w:rsidR="009E6612" w:rsidRPr="00704FE3" w:rsidRDefault="009E6612" w:rsidP="009E6612">
      <w:pPr>
        <w:spacing w:line="300" w:lineRule="auto"/>
      </w:pPr>
      <w:r>
        <w:rPr>
          <w:rFonts w:hint="eastAsia"/>
        </w:rPr>
        <w:t>5</w:t>
      </w:r>
      <w:r w:rsidRPr="00704FE3">
        <w:t>．能将不饱和</w:t>
      </w:r>
      <w:proofErr w:type="spellStart"/>
      <w:r w:rsidRPr="00704FE3">
        <w:t>KCl</w:t>
      </w:r>
      <w:proofErr w:type="spellEnd"/>
      <w:r w:rsidRPr="00704FE3">
        <w:t>溶液变为饱和</w:t>
      </w:r>
      <w:proofErr w:type="spellStart"/>
      <w:r w:rsidRPr="00704FE3">
        <w:t>KCl</w:t>
      </w:r>
      <w:proofErr w:type="spellEnd"/>
      <w:r w:rsidRPr="00704FE3">
        <w:t>溶液的方法是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9E6612" w:rsidRPr="00704FE3" w:rsidRDefault="009E6612" w:rsidP="009E6612">
      <w:pPr>
        <w:spacing w:line="300" w:lineRule="auto"/>
        <w:ind w:firstLineChars="200" w:firstLine="420"/>
      </w:pPr>
      <w:r w:rsidRPr="00704FE3">
        <w:t>A</w:t>
      </w:r>
      <w:r w:rsidRPr="00704FE3">
        <w:t>．升高温度</w:t>
      </w:r>
      <w:r w:rsidRPr="00704FE3">
        <w:t xml:space="preserve">     B</w:t>
      </w:r>
      <w:r w:rsidRPr="00704FE3">
        <w:t>．加水</w:t>
      </w:r>
      <w:r w:rsidRPr="00704FE3">
        <w:t xml:space="preserve">          C</w:t>
      </w:r>
      <w:r w:rsidRPr="00704FE3">
        <w:t>．加</w:t>
      </w:r>
      <w:proofErr w:type="spellStart"/>
      <w:r w:rsidRPr="00704FE3">
        <w:t>KCl</w:t>
      </w:r>
      <w:proofErr w:type="spellEnd"/>
      <w:r w:rsidRPr="00704FE3">
        <w:t>固体</w:t>
      </w:r>
      <w:r w:rsidRPr="00704FE3">
        <w:t xml:space="preserve">      D</w:t>
      </w:r>
      <w:r w:rsidRPr="00704FE3">
        <w:t>．倒出部分溶液</w:t>
      </w:r>
    </w:p>
    <w:p w:rsidR="003E5A3F" w:rsidRDefault="003E5A3F" w:rsidP="009E6612">
      <w:pPr>
        <w:spacing w:line="300" w:lineRule="auto"/>
        <w:rPr>
          <w:rFonts w:hint="eastAsia"/>
        </w:rPr>
      </w:pPr>
    </w:p>
    <w:p w:rsidR="009E6612" w:rsidRPr="00704FE3" w:rsidRDefault="009E6612" w:rsidP="009E6612">
      <w:pPr>
        <w:spacing w:line="300" w:lineRule="auto"/>
      </w:pPr>
      <w:bookmarkStart w:id="1" w:name="_GoBack"/>
      <w:bookmarkEnd w:id="1"/>
      <w:r>
        <w:rPr>
          <w:rFonts w:hint="eastAsia"/>
        </w:rPr>
        <w:lastRenderedPageBreak/>
        <w:t>6</w:t>
      </w:r>
      <w:r w:rsidRPr="00704FE3">
        <w:t>．</w:t>
      </w:r>
      <w:r w:rsidRPr="00704FE3">
        <w:rPr>
          <w:rFonts w:ascii="宋体" w:hAnsi="宋体" w:cs="宋体" w:hint="eastAsia"/>
          <w:color w:val="000000" w:themeColor="text1"/>
        </w:rPr>
        <w:t>④</w:t>
      </w:r>
      <w:r w:rsidRPr="00704FE3">
        <w:rPr>
          <w:color w:val="000000" w:themeColor="text1"/>
        </w:rPr>
        <w:t>中</w:t>
      </w:r>
      <w:r>
        <w:rPr>
          <w:color w:val="000000" w:themeColor="text1"/>
        </w:rPr>
        <w:t>溶质</w:t>
      </w:r>
      <w:r>
        <w:rPr>
          <w:rFonts w:hint="eastAsia"/>
          <w:color w:val="000000" w:themeColor="text1"/>
        </w:rPr>
        <w:t>的质量</w:t>
      </w:r>
      <w:r w:rsidR="00491101">
        <w:rPr>
          <w:rFonts w:hint="eastAsia"/>
          <w:color w:val="000000" w:themeColor="text1"/>
        </w:rPr>
        <w:t>分数</w:t>
      </w:r>
      <w:r>
        <w:rPr>
          <w:rFonts w:hint="eastAsia"/>
          <w:color w:val="000000" w:themeColor="text1"/>
        </w:rPr>
        <w:t>约</w:t>
      </w:r>
      <w:r w:rsidRPr="00704FE3">
        <w:rPr>
          <w:color w:val="000000" w:themeColor="text1"/>
        </w:rPr>
        <w:t>为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）</w:t>
      </w:r>
    </w:p>
    <w:p w:rsidR="009E6612" w:rsidRPr="00704FE3" w:rsidRDefault="009E6612" w:rsidP="009E6612">
      <w:pPr>
        <w:spacing w:line="300" w:lineRule="auto"/>
        <w:ind w:firstLineChars="200" w:firstLine="420"/>
      </w:pPr>
      <w:r w:rsidRPr="00704FE3">
        <w:t>A</w:t>
      </w:r>
      <w:r w:rsidRPr="00704FE3">
        <w:t>．</w:t>
      </w:r>
      <w:r w:rsidRPr="00704FE3">
        <w:t>26</w:t>
      </w:r>
      <w:r w:rsidR="00491101">
        <w:rPr>
          <w:rFonts w:hint="eastAsia"/>
        </w:rPr>
        <w:t>%</w:t>
      </w:r>
      <w:r w:rsidRPr="00704FE3">
        <w:t xml:space="preserve">         B</w:t>
      </w:r>
      <w:r w:rsidRPr="00704FE3">
        <w:t>．</w:t>
      </w:r>
      <w:r w:rsidRPr="00704FE3">
        <w:t>29</w:t>
      </w:r>
      <w:r w:rsidR="00491101">
        <w:rPr>
          <w:rFonts w:hint="eastAsia"/>
        </w:rPr>
        <w:t>%</w:t>
      </w:r>
      <w:r w:rsidRPr="00704FE3">
        <w:t xml:space="preserve">          C</w:t>
      </w:r>
      <w:r w:rsidRPr="00704FE3">
        <w:t>．</w:t>
      </w:r>
      <w:r>
        <w:t>35</w:t>
      </w:r>
      <w:r w:rsidR="00491101">
        <w:rPr>
          <w:rFonts w:hint="eastAsia"/>
        </w:rPr>
        <w:t>%</w:t>
      </w:r>
      <w:r w:rsidRPr="00704FE3">
        <w:t xml:space="preserve">             D</w:t>
      </w:r>
      <w:r w:rsidRPr="00704FE3">
        <w:t>．</w:t>
      </w:r>
      <w:r>
        <w:t>40</w:t>
      </w:r>
      <w:r w:rsidR="00491101">
        <w:rPr>
          <w:rFonts w:hint="eastAsia"/>
        </w:rPr>
        <w:t>%</w:t>
      </w:r>
    </w:p>
    <w:p w:rsidR="009770CD" w:rsidRPr="009770CD" w:rsidRDefault="009770CD" w:rsidP="00E36ED7">
      <w:pPr>
        <w:spacing w:line="300" w:lineRule="auto"/>
        <w:rPr>
          <w:color w:val="000000"/>
          <w:szCs w:val="21"/>
        </w:rPr>
      </w:pPr>
      <w:r w:rsidRPr="009770CD">
        <w:rPr>
          <w:rFonts w:hint="eastAsia"/>
          <w:b/>
          <w:color w:val="000000"/>
          <w:szCs w:val="21"/>
        </w:rPr>
        <w:t>（</w:t>
      </w:r>
      <w:r w:rsidRPr="009770CD">
        <w:rPr>
          <w:rFonts w:hint="eastAsia"/>
          <w:b/>
          <w:color w:val="000000"/>
          <w:szCs w:val="21"/>
        </w:rPr>
        <w:t>2019</w:t>
      </w:r>
      <w:r w:rsidRPr="009770CD">
        <w:rPr>
          <w:rFonts w:hint="eastAsia"/>
          <w:b/>
          <w:color w:val="000000"/>
          <w:szCs w:val="21"/>
        </w:rPr>
        <w:t>朝阳一模）</w:t>
      </w:r>
      <w:r w:rsidRPr="009770CD">
        <w:rPr>
          <w:color w:val="000000"/>
          <w:szCs w:val="21"/>
        </w:rPr>
        <w:t xml:space="preserve"> R</w:t>
      </w:r>
      <w:r w:rsidRPr="009770CD">
        <w:rPr>
          <w:color w:val="000000"/>
          <w:szCs w:val="21"/>
        </w:rPr>
        <w:t>是硝酸钾或氯化铵中的一种，硝酸钾和氯化铵的溶解度曲线如图</w:t>
      </w:r>
      <w:r w:rsidRPr="009770CD">
        <w:rPr>
          <w:color w:val="000000"/>
          <w:szCs w:val="21"/>
        </w:rPr>
        <w:t>1</w:t>
      </w:r>
      <w:r w:rsidRPr="009770CD">
        <w:rPr>
          <w:color w:val="000000"/>
          <w:szCs w:val="21"/>
        </w:rPr>
        <w:t>所示。某化学小组进行了如图</w:t>
      </w:r>
      <w:r w:rsidRPr="009770CD">
        <w:rPr>
          <w:color w:val="000000"/>
          <w:szCs w:val="21"/>
        </w:rPr>
        <w:t>2</w:t>
      </w:r>
      <w:r w:rsidRPr="009770CD">
        <w:rPr>
          <w:color w:val="000000"/>
          <w:szCs w:val="21"/>
        </w:rPr>
        <w:t>所示实验。</w:t>
      </w:r>
      <w:r w:rsidR="000A0BB9" w:rsidRPr="009770CD">
        <w:rPr>
          <w:color w:val="000000"/>
          <w:szCs w:val="21"/>
        </w:rPr>
        <w:t>回答</w:t>
      </w:r>
      <w:r w:rsidR="009E6612">
        <w:rPr>
          <w:rFonts w:hint="eastAsia"/>
          <w:color w:val="000000"/>
          <w:szCs w:val="21"/>
        </w:rPr>
        <w:t>7</w:t>
      </w:r>
      <w:r w:rsidR="000A0BB9" w:rsidRPr="009770CD">
        <w:rPr>
          <w:color w:val="000000"/>
          <w:szCs w:val="21"/>
        </w:rPr>
        <w:t>~</w:t>
      </w:r>
      <w:r w:rsidR="009E6612">
        <w:rPr>
          <w:rFonts w:hint="eastAsia"/>
          <w:color w:val="000000"/>
          <w:szCs w:val="21"/>
        </w:rPr>
        <w:t>8</w:t>
      </w:r>
      <w:r w:rsidR="000A0BB9" w:rsidRPr="009770CD">
        <w:rPr>
          <w:color w:val="000000"/>
          <w:szCs w:val="21"/>
        </w:rPr>
        <w:t>题。</w:t>
      </w:r>
    </w:p>
    <w:p w:rsidR="009770CD" w:rsidRPr="009770CD" w:rsidRDefault="009770CD" w:rsidP="00E36ED7">
      <w:pPr>
        <w:spacing w:line="300" w:lineRule="auto"/>
        <w:jc w:val="center"/>
        <w:rPr>
          <w:color w:val="000000"/>
          <w:szCs w:val="21"/>
        </w:rPr>
      </w:pPr>
      <w:r w:rsidRPr="009770CD">
        <w:rPr>
          <w:noProof/>
          <w:color w:val="000000"/>
          <w:szCs w:val="21"/>
        </w:rPr>
        <w:drawing>
          <wp:inline distT="0" distB="0" distL="0" distR="0" wp14:anchorId="3C1F2755" wp14:editId="1234B728">
            <wp:extent cx="4442460" cy="9753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CD" w:rsidRPr="009770CD" w:rsidRDefault="009E6612" w:rsidP="00E36ED7">
      <w:pPr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 w:rsidR="009770CD" w:rsidRPr="009770CD">
        <w:rPr>
          <w:color w:val="000000"/>
          <w:szCs w:val="21"/>
        </w:rPr>
        <w:t>．</w:t>
      </w:r>
      <w:r w:rsidR="009770CD" w:rsidRPr="009770CD">
        <w:rPr>
          <w:rFonts w:ascii="宋体" w:hAnsi="宋体" w:cs="宋体" w:hint="eastAsia"/>
          <w:color w:val="000000"/>
          <w:szCs w:val="21"/>
        </w:rPr>
        <w:t>①</w:t>
      </w:r>
      <w:r w:rsidR="009770CD" w:rsidRPr="009770CD">
        <w:rPr>
          <w:color w:val="000000"/>
          <w:szCs w:val="21"/>
        </w:rPr>
        <w:t>中溶液的质量为</w:t>
      </w:r>
      <w:r w:rsidR="004665E8">
        <w:rPr>
          <w:rFonts w:hint="eastAsia"/>
          <w:color w:val="000000"/>
          <w:szCs w:val="21"/>
        </w:rPr>
        <w:t>（</w:t>
      </w:r>
      <w:r w:rsidR="004665E8">
        <w:rPr>
          <w:rFonts w:hint="eastAsia"/>
          <w:color w:val="000000"/>
          <w:szCs w:val="21"/>
        </w:rPr>
        <w:t xml:space="preserve">    </w:t>
      </w:r>
      <w:r w:rsidR="004665E8">
        <w:rPr>
          <w:rFonts w:hint="eastAsia"/>
          <w:color w:val="000000"/>
          <w:szCs w:val="21"/>
        </w:rPr>
        <w:t>）</w:t>
      </w:r>
    </w:p>
    <w:p w:rsidR="009770CD" w:rsidRPr="009770CD" w:rsidRDefault="009770CD" w:rsidP="00E36ED7">
      <w:pPr>
        <w:spacing w:line="300" w:lineRule="auto"/>
        <w:ind w:leftChars="50" w:left="105" w:firstLineChars="150" w:firstLine="315"/>
        <w:rPr>
          <w:color w:val="000000"/>
          <w:szCs w:val="21"/>
        </w:rPr>
      </w:pPr>
      <w:r w:rsidRPr="009770CD">
        <w:rPr>
          <w:color w:val="000000"/>
          <w:szCs w:val="21"/>
        </w:rPr>
        <w:t>A</w:t>
      </w:r>
      <w:r w:rsidRPr="009770CD">
        <w:rPr>
          <w:color w:val="000000"/>
          <w:szCs w:val="21"/>
        </w:rPr>
        <w:t>．</w:t>
      </w:r>
      <w:r w:rsidRPr="009770CD">
        <w:rPr>
          <w:color w:val="000000"/>
          <w:szCs w:val="21"/>
        </w:rPr>
        <w:t>210 g          B</w:t>
      </w:r>
      <w:r w:rsidRPr="009770CD">
        <w:rPr>
          <w:color w:val="000000"/>
          <w:szCs w:val="21"/>
        </w:rPr>
        <w:t>．</w:t>
      </w:r>
      <w:r w:rsidRPr="009770CD">
        <w:rPr>
          <w:color w:val="000000"/>
          <w:szCs w:val="21"/>
        </w:rPr>
        <w:t>160 g        C</w:t>
      </w:r>
      <w:r w:rsidRPr="009770CD">
        <w:rPr>
          <w:color w:val="000000"/>
          <w:szCs w:val="21"/>
        </w:rPr>
        <w:t>．</w:t>
      </w:r>
      <w:r w:rsidRPr="009770CD">
        <w:rPr>
          <w:color w:val="000000"/>
          <w:szCs w:val="21"/>
        </w:rPr>
        <w:t>150 g          D</w:t>
      </w:r>
      <w:r w:rsidRPr="009770CD">
        <w:rPr>
          <w:color w:val="000000"/>
          <w:szCs w:val="21"/>
        </w:rPr>
        <w:t>．</w:t>
      </w:r>
      <w:r w:rsidRPr="009770CD">
        <w:rPr>
          <w:color w:val="000000"/>
          <w:szCs w:val="21"/>
        </w:rPr>
        <w:t>60 g</w:t>
      </w:r>
    </w:p>
    <w:p w:rsidR="009770CD" w:rsidRPr="009770CD" w:rsidRDefault="009E6612" w:rsidP="00E36ED7">
      <w:pPr>
        <w:spacing w:line="300" w:lineRule="auto"/>
        <w:textAlignment w:val="center"/>
        <w:rPr>
          <w:color w:val="000000"/>
          <w:szCs w:val="21"/>
        </w:rPr>
      </w:pPr>
      <w:r>
        <w:rPr>
          <w:rFonts w:hint="eastAsia"/>
          <w:color w:val="000000"/>
        </w:rPr>
        <w:t>8</w:t>
      </w:r>
      <w:r w:rsidR="009770CD" w:rsidRPr="009770CD">
        <w:rPr>
          <w:color w:val="000000"/>
        </w:rPr>
        <w:t>．</w:t>
      </w:r>
      <w:r w:rsidR="009770CD" w:rsidRPr="009770CD">
        <w:rPr>
          <w:color w:val="000000"/>
          <w:szCs w:val="21"/>
        </w:rPr>
        <w:t>关于图</w:t>
      </w:r>
      <w:r w:rsidR="009770CD" w:rsidRPr="009770CD">
        <w:rPr>
          <w:color w:val="000000"/>
          <w:szCs w:val="21"/>
        </w:rPr>
        <w:t>2</w:t>
      </w:r>
      <w:r w:rsidR="009770CD" w:rsidRPr="009770CD">
        <w:rPr>
          <w:color w:val="000000"/>
          <w:szCs w:val="21"/>
        </w:rPr>
        <w:t>中烧杯内的物质，下列说法正确的是</w:t>
      </w:r>
      <w:r w:rsidR="004665E8">
        <w:rPr>
          <w:rFonts w:hint="eastAsia"/>
          <w:color w:val="000000"/>
          <w:szCs w:val="21"/>
        </w:rPr>
        <w:t>（</w:t>
      </w:r>
      <w:r w:rsidR="004665E8">
        <w:rPr>
          <w:rFonts w:hint="eastAsia"/>
          <w:color w:val="000000"/>
          <w:szCs w:val="21"/>
        </w:rPr>
        <w:t xml:space="preserve">    </w:t>
      </w:r>
      <w:r w:rsidR="004665E8">
        <w:rPr>
          <w:rFonts w:hint="eastAsia"/>
          <w:color w:val="000000"/>
          <w:szCs w:val="21"/>
        </w:rPr>
        <w:t>）</w:t>
      </w:r>
    </w:p>
    <w:p w:rsidR="009770CD" w:rsidRPr="009770CD" w:rsidRDefault="009770CD" w:rsidP="00E36ED7">
      <w:pPr>
        <w:spacing w:line="300" w:lineRule="auto"/>
        <w:ind w:firstLineChars="200" w:firstLine="420"/>
        <w:textAlignment w:val="center"/>
        <w:rPr>
          <w:color w:val="000000"/>
          <w:szCs w:val="21"/>
        </w:rPr>
      </w:pPr>
      <w:r w:rsidRPr="009770CD">
        <w:rPr>
          <w:color w:val="000000"/>
          <w:szCs w:val="21"/>
        </w:rPr>
        <w:t>A</w:t>
      </w:r>
      <w:r w:rsidRPr="009770CD">
        <w:rPr>
          <w:color w:val="000000"/>
          <w:szCs w:val="21"/>
        </w:rPr>
        <w:t>．</w:t>
      </w:r>
      <w:r w:rsidRPr="009770CD">
        <w:rPr>
          <w:rFonts w:ascii="宋体" w:hAnsi="宋体" w:cs="宋体" w:hint="eastAsia"/>
          <w:color w:val="000000"/>
          <w:szCs w:val="21"/>
        </w:rPr>
        <w:t>①</w:t>
      </w:r>
      <w:r w:rsidRPr="009770CD">
        <w:rPr>
          <w:color w:val="000000"/>
          <w:szCs w:val="21"/>
        </w:rPr>
        <w:t>、</w:t>
      </w:r>
      <w:r w:rsidRPr="009770CD">
        <w:rPr>
          <w:rFonts w:ascii="宋体" w:hAnsi="宋体" w:cs="宋体" w:hint="eastAsia"/>
          <w:color w:val="000000"/>
          <w:szCs w:val="21"/>
        </w:rPr>
        <w:t>②</w:t>
      </w:r>
      <w:r w:rsidRPr="009770CD">
        <w:rPr>
          <w:color w:val="000000"/>
          <w:szCs w:val="21"/>
        </w:rPr>
        <w:t>中，溶液的溶质质量分数相等</w:t>
      </w:r>
    </w:p>
    <w:p w:rsidR="009770CD" w:rsidRPr="009770CD" w:rsidRDefault="009770CD" w:rsidP="00E36ED7">
      <w:pPr>
        <w:spacing w:line="300" w:lineRule="auto"/>
        <w:ind w:firstLineChars="200" w:firstLine="420"/>
        <w:textAlignment w:val="center"/>
        <w:rPr>
          <w:color w:val="000000"/>
          <w:szCs w:val="21"/>
        </w:rPr>
      </w:pPr>
      <w:r w:rsidRPr="009770CD">
        <w:rPr>
          <w:color w:val="000000"/>
          <w:szCs w:val="21"/>
        </w:rPr>
        <w:t>B</w:t>
      </w:r>
      <w:r w:rsidRPr="009770CD">
        <w:rPr>
          <w:color w:val="000000"/>
          <w:szCs w:val="21"/>
        </w:rPr>
        <w:t>．使</w:t>
      </w:r>
      <w:r w:rsidRPr="009770CD">
        <w:rPr>
          <w:rFonts w:ascii="宋体" w:hAnsi="宋体" w:cs="宋体" w:hint="eastAsia"/>
          <w:color w:val="000000"/>
          <w:szCs w:val="21"/>
        </w:rPr>
        <w:t>③</w:t>
      </w:r>
      <w:r w:rsidRPr="009770CD">
        <w:rPr>
          <w:color w:val="000000"/>
          <w:szCs w:val="21"/>
        </w:rPr>
        <w:t>中的固体溶解，可采用降温的方法</w:t>
      </w:r>
    </w:p>
    <w:p w:rsidR="009770CD" w:rsidRPr="009770CD" w:rsidRDefault="009770CD" w:rsidP="00E36ED7">
      <w:pPr>
        <w:spacing w:line="300" w:lineRule="auto"/>
        <w:ind w:firstLineChars="200" w:firstLine="420"/>
        <w:textAlignment w:val="center"/>
        <w:rPr>
          <w:color w:val="000000"/>
          <w:szCs w:val="21"/>
        </w:rPr>
      </w:pPr>
      <w:r w:rsidRPr="009770CD">
        <w:rPr>
          <w:color w:val="000000"/>
          <w:szCs w:val="21"/>
        </w:rPr>
        <w:t>C</w:t>
      </w:r>
      <w:r w:rsidRPr="009770CD">
        <w:rPr>
          <w:color w:val="000000"/>
          <w:szCs w:val="21"/>
        </w:rPr>
        <w:t>．</w:t>
      </w:r>
      <w:r w:rsidRPr="009770CD">
        <w:rPr>
          <w:rFonts w:ascii="宋体" w:hAnsi="宋体" w:cs="宋体" w:hint="eastAsia"/>
          <w:color w:val="000000"/>
          <w:szCs w:val="21"/>
        </w:rPr>
        <w:t>①</w:t>
      </w:r>
      <w:r w:rsidRPr="009770CD">
        <w:rPr>
          <w:color w:val="000000"/>
          <w:szCs w:val="21"/>
        </w:rPr>
        <w:t>、</w:t>
      </w:r>
      <w:r w:rsidRPr="009770CD">
        <w:rPr>
          <w:rFonts w:ascii="宋体" w:hAnsi="宋体" w:cs="宋体" w:hint="eastAsia"/>
          <w:color w:val="000000"/>
          <w:szCs w:val="21"/>
        </w:rPr>
        <w:t>②</w:t>
      </w:r>
      <w:r w:rsidRPr="009770CD">
        <w:rPr>
          <w:color w:val="000000"/>
          <w:szCs w:val="21"/>
        </w:rPr>
        <w:t>、</w:t>
      </w:r>
      <w:r w:rsidRPr="009770CD">
        <w:rPr>
          <w:rFonts w:ascii="宋体" w:hAnsi="宋体" w:cs="宋体" w:hint="eastAsia"/>
          <w:color w:val="000000"/>
          <w:szCs w:val="21"/>
        </w:rPr>
        <w:t>③</w:t>
      </w:r>
      <w:r w:rsidRPr="009770CD">
        <w:rPr>
          <w:color w:val="000000"/>
          <w:szCs w:val="21"/>
        </w:rPr>
        <w:t>中，只有</w:t>
      </w:r>
      <w:r w:rsidRPr="009770CD">
        <w:rPr>
          <w:rFonts w:ascii="宋体" w:hAnsi="宋体" w:cs="宋体" w:hint="eastAsia"/>
          <w:color w:val="000000"/>
          <w:szCs w:val="21"/>
        </w:rPr>
        <w:t>③</w:t>
      </w:r>
      <w:r w:rsidRPr="009770CD">
        <w:rPr>
          <w:color w:val="000000"/>
          <w:szCs w:val="21"/>
        </w:rPr>
        <w:t>中溶液是饱和溶液</w:t>
      </w:r>
    </w:p>
    <w:p w:rsidR="009770CD" w:rsidRPr="009770CD" w:rsidRDefault="009770CD" w:rsidP="00E36ED7">
      <w:pPr>
        <w:spacing w:line="300" w:lineRule="auto"/>
        <w:ind w:firstLineChars="200" w:firstLine="420"/>
        <w:rPr>
          <w:color w:val="000000"/>
          <w:szCs w:val="21"/>
        </w:rPr>
      </w:pPr>
      <w:r w:rsidRPr="009770CD">
        <w:rPr>
          <w:color w:val="000000"/>
          <w:szCs w:val="21"/>
        </w:rPr>
        <w:t>D</w:t>
      </w:r>
      <w:r w:rsidRPr="009770CD">
        <w:rPr>
          <w:color w:val="000000"/>
          <w:szCs w:val="21"/>
        </w:rPr>
        <w:t>．</w:t>
      </w:r>
      <w:r w:rsidRPr="009770CD">
        <w:rPr>
          <w:rFonts w:ascii="宋体" w:hAnsi="宋体" w:cs="宋体" w:hint="eastAsia"/>
          <w:color w:val="000000"/>
          <w:szCs w:val="21"/>
        </w:rPr>
        <w:t>①</w:t>
      </w:r>
      <w:r w:rsidRPr="009770CD">
        <w:rPr>
          <w:color w:val="000000"/>
          <w:szCs w:val="21"/>
        </w:rPr>
        <w:t>中溶液的溶质质量分数一定比</w:t>
      </w:r>
      <w:r w:rsidRPr="009770CD">
        <w:rPr>
          <w:rFonts w:ascii="宋体" w:hAnsi="宋体" w:cs="宋体" w:hint="eastAsia"/>
          <w:color w:val="000000"/>
          <w:szCs w:val="21"/>
        </w:rPr>
        <w:t>③</w:t>
      </w:r>
      <w:r w:rsidRPr="009770CD">
        <w:rPr>
          <w:color w:val="000000"/>
          <w:szCs w:val="21"/>
        </w:rPr>
        <w:t>中溶液的溶质质量分数小</w:t>
      </w:r>
    </w:p>
    <w:p w:rsidR="009770CD" w:rsidRPr="009770CD" w:rsidRDefault="009770CD" w:rsidP="009E6612">
      <w:pPr>
        <w:widowControl/>
        <w:tabs>
          <w:tab w:val="left" w:pos="4962"/>
        </w:tabs>
        <w:spacing w:line="300" w:lineRule="auto"/>
        <w:ind w:left="422" w:hangingChars="200" w:hanging="422"/>
        <w:jc w:val="left"/>
        <w:rPr>
          <w:color w:val="000000"/>
          <w:szCs w:val="21"/>
        </w:rPr>
      </w:pPr>
      <w:r w:rsidRPr="009770CD">
        <w:rPr>
          <w:rFonts w:hint="eastAsia"/>
          <w:b/>
          <w:color w:val="000000"/>
          <w:szCs w:val="21"/>
        </w:rPr>
        <w:t>（</w:t>
      </w:r>
      <w:r w:rsidRPr="009770CD">
        <w:rPr>
          <w:rFonts w:hint="eastAsia"/>
          <w:b/>
          <w:color w:val="000000"/>
          <w:szCs w:val="21"/>
        </w:rPr>
        <w:t>2019</w:t>
      </w:r>
      <w:r w:rsidRPr="009770CD">
        <w:rPr>
          <w:rFonts w:hint="eastAsia"/>
          <w:b/>
          <w:color w:val="000000"/>
          <w:szCs w:val="21"/>
        </w:rPr>
        <w:t>朝阳二模）</w:t>
      </w:r>
      <w:r w:rsidRPr="009770CD">
        <w:rPr>
          <w:color w:val="000000"/>
          <w:szCs w:val="21"/>
        </w:rPr>
        <w:t>依据下列</w:t>
      </w:r>
      <w:r w:rsidRPr="009770CD">
        <w:rPr>
          <w:color w:val="000000"/>
          <w:szCs w:val="21"/>
        </w:rPr>
        <w:t>20</w:t>
      </w:r>
      <w:r w:rsidRPr="009770CD">
        <w:rPr>
          <w:rFonts w:ascii="宋体" w:hAnsi="宋体" w:cs="宋体" w:hint="eastAsia"/>
          <w:color w:val="000000"/>
          <w:szCs w:val="21"/>
        </w:rPr>
        <w:t>℃</w:t>
      </w:r>
      <w:r w:rsidRPr="009770CD">
        <w:rPr>
          <w:color w:val="000000"/>
          <w:szCs w:val="21"/>
        </w:rPr>
        <w:t>时的实验数据回答</w:t>
      </w:r>
      <w:r w:rsidR="009E6612">
        <w:rPr>
          <w:rFonts w:hint="eastAsia"/>
          <w:color w:val="000000"/>
          <w:szCs w:val="21"/>
        </w:rPr>
        <w:t>9</w:t>
      </w:r>
      <w:r w:rsidRPr="009770CD">
        <w:rPr>
          <w:color w:val="000000"/>
          <w:szCs w:val="21"/>
        </w:rPr>
        <w:t>~</w:t>
      </w:r>
      <w:r w:rsidR="009E6612">
        <w:rPr>
          <w:rFonts w:hint="eastAsia"/>
          <w:color w:val="000000"/>
          <w:szCs w:val="21"/>
        </w:rPr>
        <w:t>10</w:t>
      </w:r>
      <w:r w:rsidRPr="009770CD">
        <w:rPr>
          <w:color w:val="000000"/>
          <w:szCs w:val="21"/>
        </w:rPr>
        <w:t>题。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1062"/>
        <w:gridCol w:w="1062"/>
        <w:gridCol w:w="1062"/>
        <w:gridCol w:w="1062"/>
      </w:tblGrid>
      <w:tr w:rsidR="009770CD" w:rsidRPr="009770CD" w:rsidTr="00CE5E87">
        <w:trPr>
          <w:trHeight w:val="205"/>
          <w:jc w:val="center"/>
        </w:trPr>
        <w:tc>
          <w:tcPr>
            <w:tcW w:w="2485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实验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pStyle w:val="a8"/>
              <w:widowControl/>
              <w:adjustRightInd w:val="0"/>
              <w:ind w:left="360"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 w:rsidRPr="009770CD">
              <w:rPr>
                <w:rFonts w:ascii="宋体" w:hAnsi="宋体" w:cs="宋体" w:hint="eastAsia"/>
                <w:color w:val="000000"/>
                <w:szCs w:val="21"/>
                <w:lang w:val="pt-BR"/>
              </w:rPr>
              <w:t>①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left="25"/>
              <w:jc w:val="center"/>
              <w:rPr>
                <w:color w:val="000000"/>
                <w:szCs w:val="21"/>
              </w:rPr>
            </w:pPr>
            <w:r w:rsidRPr="009770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②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pStyle w:val="a8"/>
              <w:widowControl/>
              <w:adjustRightInd w:val="0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770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③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pStyle w:val="a8"/>
              <w:widowControl/>
              <w:adjustRightInd w:val="0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770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④</w:t>
            </w:r>
          </w:p>
        </w:tc>
      </w:tr>
      <w:tr w:rsidR="009770CD" w:rsidRPr="009770CD" w:rsidTr="00CE5E87">
        <w:trPr>
          <w:trHeight w:val="390"/>
          <w:jc w:val="center"/>
        </w:trPr>
        <w:tc>
          <w:tcPr>
            <w:tcW w:w="2485" w:type="dxa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jc w:val="left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水的质量</w:t>
            </w:r>
            <w:r w:rsidRPr="009770CD">
              <w:rPr>
                <w:color w:val="000000"/>
                <w:szCs w:val="21"/>
              </w:rPr>
              <w:t>/g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firstLineChars="12" w:firstLine="25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50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firstLineChars="11" w:firstLine="23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50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left="42" w:hangingChars="20" w:hanging="42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50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firstLineChars="13" w:firstLine="27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50</w:t>
            </w:r>
          </w:p>
        </w:tc>
      </w:tr>
      <w:tr w:rsidR="009770CD" w:rsidRPr="009770CD" w:rsidTr="00CE5E87">
        <w:trPr>
          <w:trHeight w:val="294"/>
          <w:jc w:val="center"/>
        </w:trPr>
        <w:tc>
          <w:tcPr>
            <w:tcW w:w="2485" w:type="dxa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jc w:val="left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加入</w:t>
            </w:r>
            <w:r w:rsidRPr="009770CD">
              <w:rPr>
                <w:color w:val="000000"/>
                <w:szCs w:val="21"/>
              </w:rPr>
              <w:t>NaCl</w:t>
            </w:r>
            <w:r w:rsidRPr="009770CD">
              <w:rPr>
                <w:color w:val="000000"/>
                <w:szCs w:val="21"/>
              </w:rPr>
              <w:t>的质量</w:t>
            </w:r>
            <w:r w:rsidRPr="009770CD">
              <w:rPr>
                <w:color w:val="000000"/>
                <w:szCs w:val="21"/>
              </w:rPr>
              <w:t>/g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firstLineChars="12" w:firstLine="25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15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firstLineChars="11" w:firstLine="23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20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left="42" w:hangingChars="20" w:hanging="42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25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firstLineChars="13" w:firstLine="27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30</w:t>
            </w:r>
          </w:p>
        </w:tc>
      </w:tr>
      <w:tr w:rsidR="009770CD" w:rsidRPr="009770CD" w:rsidTr="00CE5E87">
        <w:trPr>
          <w:trHeight w:val="172"/>
          <w:jc w:val="center"/>
        </w:trPr>
        <w:tc>
          <w:tcPr>
            <w:tcW w:w="2485" w:type="dxa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jc w:val="left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未溶解</w:t>
            </w:r>
            <w:r w:rsidRPr="009770CD">
              <w:rPr>
                <w:color w:val="000000"/>
                <w:szCs w:val="21"/>
              </w:rPr>
              <w:t>NaCl</w:t>
            </w:r>
            <w:r w:rsidRPr="009770CD">
              <w:rPr>
                <w:color w:val="000000"/>
                <w:szCs w:val="21"/>
              </w:rPr>
              <w:t>的质量</w:t>
            </w:r>
            <w:r w:rsidRPr="009770CD">
              <w:rPr>
                <w:color w:val="000000"/>
                <w:szCs w:val="21"/>
              </w:rPr>
              <w:t>/g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firstLineChars="12" w:firstLine="25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0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firstLineChars="11" w:firstLine="23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2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left="42" w:hangingChars="20" w:hanging="42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7</w:t>
            </w:r>
          </w:p>
        </w:tc>
        <w:tc>
          <w:tcPr>
            <w:tcW w:w="1062" w:type="dxa"/>
            <w:vAlign w:val="center"/>
          </w:tcPr>
          <w:p w:rsidR="009770CD" w:rsidRPr="009770CD" w:rsidRDefault="009770CD" w:rsidP="00E36ED7">
            <w:pPr>
              <w:widowControl/>
              <w:adjustRightInd w:val="0"/>
              <w:spacing w:line="300" w:lineRule="auto"/>
              <w:ind w:firstLineChars="13" w:firstLine="27"/>
              <w:jc w:val="center"/>
              <w:rPr>
                <w:color w:val="000000"/>
                <w:szCs w:val="21"/>
              </w:rPr>
            </w:pPr>
            <w:r w:rsidRPr="009770CD">
              <w:rPr>
                <w:color w:val="000000"/>
                <w:szCs w:val="21"/>
              </w:rPr>
              <w:t>12</w:t>
            </w:r>
          </w:p>
        </w:tc>
      </w:tr>
    </w:tbl>
    <w:p w:rsidR="009770CD" w:rsidRPr="009770CD" w:rsidRDefault="009E6612" w:rsidP="00E36ED7">
      <w:pPr>
        <w:widowControl/>
        <w:spacing w:line="30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</w:t>
      </w:r>
      <w:r w:rsidR="004665E8" w:rsidRPr="009770CD">
        <w:rPr>
          <w:color w:val="000000"/>
        </w:rPr>
        <w:t>．</w:t>
      </w:r>
      <w:r w:rsidR="009770CD" w:rsidRPr="009770CD">
        <w:rPr>
          <w:rFonts w:ascii="宋体" w:hAnsi="宋体" w:cs="宋体" w:hint="eastAsia"/>
          <w:color w:val="000000"/>
          <w:szCs w:val="21"/>
          <w:lang w:val="pt-BR"/>
        </w:rPr>
        <w:t>①</w:t>
      </w:r>
      <w:r w:rsidR="009770CD" w:rsidRPr="009770CD">
        <w:rPr>
          <w:color w:val="000000"/>
          <w:szCs w:val="21"/>
        </w:rPr>
        <w:t>~</w:t>
      </w:r>
      <w:r w:rsidR="009770CD" w:rsidRPr="009770CD">
        <w:rPr>
          <w:rFonts w:ascii="宋体" w:hAnsi="宋体" w:cs="宋体" w:hint="eastAsia"/>
          <w:color w:val="000000"/>
          <w:szCs w:val="21"/>
          <w:lang w:val="pt-BR"/>
        </w:rPr>
        <w:t>④</w:t>
      </w:r>
      <w:r w:rsidR="009770CD" w:rsidRPr="009770CD">
        <w:rPr>
          <w:color w:val="000000"/>
          <w:szCs w:val="21"/>
        </w:rPr>
        <w:t>所得溶液属于不饱和溶液的是</w:t>
      </w:r>
      <w:r w:rsidR="009770CD" w:rsidRPr="009770CD">
        <w:rPr>
          <w:color w:val="000000"/>
          <w:shd w:val="clear" w:color="auto" w:fill="FFFFFF"/>
        </w:rPr>
        <w:t>（</w:t>
      </w:r>
      <w:r w:rsidR="009770CD" w:rsidRPr="009770CD">
        <w:rPr>
          <w:color w:val="000000"/>
          <w:shd w:val="clear" w:color="auto" w:fill="FFFFFF"/>
        </w:rPr>
        <w:t xml:space="preserve">    </w:t>
      </w:r>
      <w:r w:rsidR="009770CD" w:rsidRPr="009770CD">
        <w:rPr>
          <w:color w:val="000000"/>
          <w:shd w:val="clear" w:color="auto" w:fill="FFFFFF"/>
        </w:rPr>
        <w:t>）</w:t>
      </w:r>
    </w:p>
    <w:p w:rsidR="009770CD" w:rsidRPr="009770CD" w:rsidRDefault="009770CD" w:rsidP="00E36ED7">
      <w:pPr>
        <w:topLinePunct/>
        <w:spacing w:line="300" w:lineRule="auto"/>
        <w:rPr>
          <w:color w:val="000000"/>
          <w:szCs w:val="21"/>
          <w:lang w:val="pt-BR"/>
        </w:rPr>
      </w:pPr>
      <w:r w:rsidRPr="009770CD">
        <w:rPr>
          <w:color w:val="000000"/>
          <w:szCs w:val="21"/>
          <w:lang w:val="pt-BR"/>
        </w:rPr>
        <w:t xml:space="preserve">    A</w:t>
      </w:r>
      <w:r w:rsidRPr="009770CD">
        <w:rPr>
          <w:color w:val="000000"/>
          <w:szCs w:val="21"/>
          <w:lang w:val="pt-BR"/>
        </w:rPr>
        <w:t>．</w:t>
      </w:r>
      <w:r w:rsidRPr="009770CD">
        <w:rPr>
          <w:rFonts w:ascii="宋体" w:hAnsi="宋体" w:cs="宋体" w:hint="eastAsia"/>
          <w:color w:val="000000"/>
          <w:szCs w:val="21"/>
          <w:lang w:val="pt-BR"/>
        </w:rPr>
        <w:t>①</w:t>
      </w:r>
      <w:r w:rsidRPr="009770CD">
        <w:rPr>
          <w:color w:val="000000"/>
          <w:szCs w:val="21"/>
          <w:lang w:val="pt-BR"/>
        </w:rPr>
        <w:t xml:space="preserve">         B</w:t>
      </w:r>
      <w:r w:rsidRPr="009770CD">
        <w:rPr>
          <w:color w:val="000000"/>
          <w:szCs w:val="21"/>
          <w:lang w:val="pt-BR"/>
        </w:rPr>
        <w:t>．</w:t>
      </w:r>
      <w:r w:rsidRPr="009770CD">
        <w:rPr>
          <w:rFonts w:ascii="宋体" w:hAnsi="宋体" w:cs="宋体" w:hint="eastAsia"/>
          <w:color w:val="000000"/>
          <w:szCs w:val="21"/>
          <w:lang w:val="pt-BR"/>
        </w:rPr>
        <w:t>②</w:t>
      </w:r>
      <w:r w:rsidRPr="009770CD">
        <w:rPr>
          <w:color w:val="000000"/>
          <w:szCs w:val="21"/>
          <w:lang w:val="pt-BR"/>
        </w:rPr>
        <w:t xml:space="preserve">            C</w:t>
      </w:r>
      <w:r w:rsidRPr="009770CD">
        <w:rPr>
          <w:color w:val="000000"/>
          <w:szCs w:val="21"/>
          <w:lang w:val="pt-BR"/>
        </w:rPr>
        <w:t>．</w:t>
      </w:r>
      <w:r w:rsidRPr="009770CD">
        <w:rPr>
          <w:rFonts w:ascii="宋体" w:hAnsi="宋体" w:cs="宋体" w:hint="eastAsia"/>
          <w:color w:val="000000"/>
          <w:szCs w:val="21"/>
          <w:lang w:val="pt-BR"/>
        </w:rPr>
        <w:t>③</w:t>
      </w:r>
      <w:r w:rsidRPr="009770CD">
        <w:rPr>
          <w:color w:val="000000"/>
          <w:szCs w:val="21"/>
          <w:lang w:val="pt-BR"/>
        </w:rPr>
        <w:t xml:space="preserve">     D</w:t>
      </w:r>
      <w:r w:rsidRPr="009770CD">
        <w:rPr>
          <w:color w:val="000000"/>
          <w:szCs w:val="21"/>
          <w:lang w:val="pt-BR"/>
        </w:rPr>
        <w:t>．</w:t>
      </w:r>
      <w:r w:rsidRPr="009770CD">
        <w:rPr>
          <w:rFonts w:ascii="宋体" w:hAnsi="宋体" w:cs="宋体" w:hint="eastAsia"/>
          <w:color w:val="000000"/>
          <w:szCs w:val="21"/>
          <w:lang w:val="pt-BR"/>
        </w:rPr>
        <w:t>④</w:t>
      </w:r>
    </w:p>
    <w:p w:rsidR="009770CD" w:rsidRPr="009770CD" w:rsidRDefault="009E6612" w:rsidP="00E36ED7">
      <w:pPr>
        <w:widowControl/>
        <w:spacing w:line="30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</w:t>
      </w:r>
      <w:r w:rsidR="004665E8" w:rsidRPr="009770CD">
        <w:rPr>
          <w:color w:val="000000"/>
        </w:rPr>
        <w:t>．</w:t>
      </w:r>
      <w:r w:rsidR="009770CD" w:rsidRPr="009770CD">
        <w:rPr>
          <w:color w:val="000000"/>
          <w:szCs w:val="21"/>
        </w:rPr>
        <w:t>下列说法不正确的是</w:t>
      </w:r>
      <w:r w:rsidR="009770CD" w:rsidRPr="009770CD">
        <w:rPr>
          <w:color w:val="000000"/>
          <w:shd w:val="clear" w:color="auto" w:fill="FFFFFF"/>
        </w:rPr>
        <w:t>（</w:t>
      </w:r>
      <w:r w:rsidR="009770CD" w:rsidRPr="009770CD">
        <w:rPr>
          <w:color w:val="000000"/>
          <w:shd w:val="clear" w:color="auto" w:fill="FFFFFF"/>
        </w:rPr>
        <w:t xml:space="preserve">    </w:t>
      </w:r>
      <w:r w:rsidR="009770CD" w:rsidRPr="009770CD">
        <w:rPr>
          <w:color w:val="000000"/>
          <w:shd w:val="clear" w:color="auto" w:fill="FFFFFF"/>
        </w:rPr>
        <w:t>）</w:t>
      </w:r>
    </w:p>
    <w:p w:rsidR="009770CD" w:rsidRPr="009770CD" w:rsidRDefault="009770CD" w:rsidP="00E36ED7">
      <w:pPr>
        <w:widowControl/>
        <w:spacing w:line="300" w:lineRule="auto"/>
        <w:ind w:leftChars="200" w:left="420"/>
        <w:jc w:val="left"/>
        <w:rPr>
          <w:color w:val="000000"/>
          <w:szCs w:val="21"/>
        </w:rPr>
      </w:pPr>
      <w:r w:rsidRPr="009770CD">
        <w:rPr>
          <w:color w:val="000000"/>
          <w:szCs w:val="21"/>
        </w:rPr>
        <w:t>A</w:t>
      </w:r>
      <w:r w:rsidRPr="009770CD">
        <w:rPr>
          <w:color w:val="000000"/>
          <w:szCs w:val="21"/>
          <w:shd w:val="clear" w:color="auto" w:fill="FFFFFF"/>
        </w:rPr>
        <w:t>．</w:t>
      </w:r>
      <w:r w:rsidRPr="009770CD">
        <w:rPr>
          <w:color w:val="000000"/>
          <w:szCs w:val="21"/>
        </w:rPr>
        <w:t>20</w:t>
      </w:r>
      <w:r w:rsidRPr="009770CD">
        <w:rPr>
          <w:rFonts w:ascii="宋体" w:hAnsi="宋体" w:cs="宋体" w:hint="eastAsia"/>
          <w:color w:val="000000"/>
          <w:szCs w:val="21"/>
        </w:rPr>
        <w:t>℃</w:t>
      </w:r>
      <w:r w:rsidRPr="009770CD">
        <w:rPr>
          <w:color w:val="000000"/>
          <w:szCs w:val="21"/>
        </w:rPr>
        <w:t>时，</w:t>
      </w:r>
      <w:r w:rsidRPr="009770CD">
        <w:rPr>
          <w:color w:val="000000"/>
          <w:szCs w:val="21"/>
        </w:rPr>
        <w:t xml:space="preserve">68 </w:t>
      </w:r>
      <w:proofErr w:type="spellStart"/>
      <w:r w:rsidRPr="009770CD">
        <w:rPr>
          <w:color w:val="000000"/>
          <w:szCs w:val="21"/>
        </w:rPr>
        <w:t>gNaCl</w:t>
      </w:r>
      <w:proofErr w:type="spellEnd"/>
      <w:r w:rsidRPr="009770CD">
        <w:rPr>
          <w:color w:val="000000"/>
          <w:szCs w:val="21"/>
        </w:rPr>
        <w:t>饱和溶液中含有</w:t>
      </w:r>
      <w:r w:rsidRPr="009770CD">
        <w:rPr>
          <w:color w:val="000000"/>
          <w:szCs w:val="21"/>
        </w:rPr>
        <w:t>18gNaCl</w:t>
      </w:r>
    </w:p>
    <w:p w:rsidR="009770CD" w:rsidRPr="009770CD" w:rsidRDefault="009770CD" w:rsidP="00E36ED7">
      <w:pPr>
        <w:widowControl/>
        <w:spacing w:line="300" w:lineRule="auto"/>
        <w:ind w:leftChars="200" w:left="420"/>
        <w:jc w:val="left"/>
        <w:rPr>
          <w:color w:val="000000"/>
          <w:szCs w:val="21"/>
        </w:rPr>
      </w:pPr>
      <w:r w:rsidRPr="009770CD">
        <w:rPr>
          <w:color w:val="000000"/>
          <w:szCs w:val="21"/>
        </w:rPr>
        <w:t>B</w:t>
      </w:r>
      <w:r w:rsidRPr="009770CD">
        <w:rPr>
          <w:color w:val="000000"/>
          <w:szCs w:val="21"/>
          <w:shd w:val="clear" w:color="auto" w:fill="FFFFFF"/>
        </w:rPr>
        <w:t>．</w:t>
      </w:r>
      <w:r w:rsidRPr="009770CD">
        <w:rPr>
          <w:color w:val="000000"/>
          <w:szCs w:val="21"/>
        </w:rPr>
        <w:t>不饱和溶液变成饱和溶液可采用加溶质的方法</w:t>
      </w:r>
    </w:p>
    <w:p w:rsidR="009770CD" w:rsidRPr="009770CD" w:rsidRDefault="009770CD" w:rsidP="00E36ED7">
      <w:pPr>
        <w:widowControl/>
        <w:spacing w:line="300" w:lineRule="auto"/>
        <w:ind w:leftChars="200" w:left="420"/>
        <w:jc w:val="left"/>
        <w:rPr>
          <w:color w:val="000000"/>
          <w:szCs w:val="21"/>
        </w:rPr>
      </w:pPr>
      <w:r w:rsidRPr="009770CD">
        <w:rPr>
          <w:color w:val="000000"/>
          <w:szCs w:val="21"/>
        </w:rPr>
        <w:t>C</w:t>
      </w:r>
      <w:r w:rsidRPr="009770CD">
        <w:rPr>
          <w:color w:val="000000"/>
          <w:szCs w:val="21"/>
          <w:shd w:val="clear" w:color="auto" w:fill="FFFFFF"/>
        </w:rPr>
        <w:t>．实验</w:t>
      </w:r>
      <w:r w:rsidRPr="009770CD">
        <w:rPr>
          <w:rFonts w:ascii="宋体" w:hAnsi="宋体" w:cs="宋体" w:hint="eastAsia"/>
          <w:color w:val="000000"/>
          <w:szCs w:val="21"/>
          <w:lang w:val="pt-BR"/>
        </w:rPr>
        <w:t>②</w:t>
      </w:r>
      <w:r w:rsidRPr="009770CD">
        <w:rPr>
          <w:color w:val="000000"/>
          <w:szCs w:val="21"/>
        </w:rPr>
        <w:t>所得溶液中溶质与溶剂的质量比为</w:t>
      </w:r>
      <w:r w:rsidRPr="009770CD">
        <w:rPr>
          <w:color w:val="000000"/>
          <w:szCs w:val="21"/>
        </w:rPr>
        <w:t>2</w:t>
      </w:r>
      <w:r w:rsidRPr="009770CD">
        <w:rPr>
          <w:color w:val="000000"/>
          <w:szCs w:val="21"/>
        </w:rPr>
        <w:t>：</w:t>
      </w:r>
      <w:r w:rsidRPr="009770CD">
        <w:rPr>
          <w:color w:val="000000"/>
          <w:szCs w:val="21"/>
        </w:rPr>
        <w:t>5</w:t>
      </w:r>
    </w:p>
    <w:p w:rsidR="009770CD" w:rsidRPr="009770CD" w:rsidRDefault="009770CD" w:rsidP="00E36ED7">
      <w:pPr>
        <w:widowControl/>
        <w:spacing w:line="300" w:lineRule="auto"/>
        <w:ind w:leftChars="200" w:left="420"/>
        <w:jc w:val="left"/>
        <w:rPr>
          <w:color w:val="000000"/>
          <w:szCs w:val="21"/>
        </w:rPr>
      </w:pPr>
      <w:r w:rsidRPr="009770CD">
        <w:rPr>
          <w:color w:val="000000"/>
          <w:szCs w:val="21"/>
        </w:rPr>
        <w:t>D</w:t>
      </w:r>
      <w:r w:rsidRPr="009770CD">
        <w:rPr>
          <w:color w:val="000000"/>
          <w:szCs w:val="21"/>
          <w:shd w:val="clear" w:color="auto" w:fill="FFFFFF"/>
        </w:rPr>
        <w:t>．实验</w:t>
      </w:r>
      <w:r w:rsidRPr="009770CD">
        <w:rPr>
          <w:rFonts w:ascii="宋体" w:hAnsi="宋体" w:cs="宋体" w:hint="eastAsia"/>
          <w:color w:val="000000"/>
          <w:szCs w:val="21"/>
          <w:shd w:val="clear" w:color="auto" w:fill="FFFFFF"/>
        </w:rPr>
        <w:t>②③④</w:t>
      </w:r>
      <w:r w:rsidRPr="009770CD">
        <w:rPr>
          <w:color w:val="000000"/>
          <w:szCs w:val="21"/>
          <w:shd w:val="clear" w:color="auto" w:fill="FFFFFF"/>
        </w:rPr>
        <w:t>所得溶液的溶质质量分数相等</w:t>
      </w:r>
    </w:p>
    <w:sectPr w:rsidR="009770CD" w:rsidRPr="009770CD" w:rsidSect="003625BE">
      <w:head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9E" w:rsidRDefault="00A3249E" w:rsidP="009770CD">
      <w:r>
        <w:separator/>
      </w:r>
    </w:p>
  </w:endnote>
  <w:endnote w:type="continuationSeparator" w:id="0">
    <w:p w:rsidR="00A3249E" w:rsidRDefault="00A3249E" w:rsidP="009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9E" w:rsidRDefault="00A3249E" w:rsidP="009770CD">
      <w:r>
        <w:separator/>
      </w:r>
    </w:p>
  </w:footnote>
  <w:footnote w:type="continuationSeparator" w:id="0">
    <w:p w:rsidR="00A3249E" w:rsidRDefault="00A3249E" w:rsidP="0097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65" w:rsidRPr="001E0FFB" w:rsidRDefault="009B4D65">
    <w:pPr>
      <w:pStyle w:val="a5"/>
      <w:rPr>
        <w:rFonts w:ascii="楷体" w:eastAsia="楷体" w:hAnsi="楷体"/>
      </w:rPr>
    </w:pPr>
    <w:r w:rsidRPr="001E0FFB">
      <w:rPr>
        <w:rFonts w:ascii="楷体" w:eastAsia="楷体" w:hAnsi="楷体" w:hint="eastAsia"/>
      </w:rPr>
      <w:t>九年级化学</w:t>
    </w:r>
    <w:r w:rsidRPr="001E0FFB">
      <w:rPr>
        <w:rFonts w:ascii="楷体" w:eastAsia="楷体" w:hAnsi="楷体"/>
      </w:rPr>
      <w:ptab w:relativeTo="margin" w:alignment="center" w:leader="none"/>
    </w:r>
    <w:r w:rsidRPr="001E0FFB">
      <w:rPr>
        <w:rFonts w:ascii="楷体" w:eastAsia="楷体" w:hAnsi="楷体" w:hint="eastAsia"/>
      </w:rPr>
      <w:t>自主学习课时作业</w:t>
    </w:r>
    <w:r w:rsidRPr="001E0FFB">
      <w:rPr>
        <w:rFonts w:ascii="楷体" w:eastAsia="楷体" w:hAnsi="楷体"/>
      </w:rPr>
      <w:ptab w:relativeTo="margin" w:alignment="right" w:leader="none"/>
    </w:r>
    <w:r w:rsidRPr="001E0FFB">
      <w:rPr>
        <w:rFonts w:ascii="楷体" w:eastAsia="楷体" w:hAnsi="楷体" w:hint="eastAsia"/>
      </w:rPr>
      <w:t>第三周第</w:t>
    </w:r>
    <w:r w:rsidR="0022515E" w:rsidRPr="001E0FFB">
      <w:rPr>
        <w:rFonts w:ascii="楷体" w:eastAsia="楷体" w:hAnsi="楷体"/>
      </w:rPr>
      <w:t>11</w:t>
    </w:r>
    <w:r w:rsidRPr="001E0FF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A0BB9"/>
    <w:rsid w:val="001E0FFB"/>
    <w:rsid w:val="0022515E"/>
    <w:rsid w:val="00314866"/>
    <w:rsid w:val="003625BE"/>
    <w:rsid w:val="003822C1"/>
    <w:rsid w:val="003E5A3F"/>
    <w:rsid w:val="004665E8"/>
    <w:rsid w:val="0048498A"/>
    <w:rsid w:val="00491101"/>
    <w:rsid w:val="004C777C"/>
    <w:rsid w:val="005835AF"/>
    <w:rsid w:val="0059393B"/>
    <w:rsid w:val="005B32A7"/>
    <w:rsid w:val="006A5C80"/>
    <w:rsid w:val="00730558"/>
    <w:rsid w:val="009770CD"/>
    <w:rsid w:val="009B4D65"/>
    <w:rsid w:val="009E6612"/>
    <w:rsid w:val="00A3249E"/>
    <w:rsid w:val="00B213D8"/>
    <w:rsid w:val="00B67A4D"/>
    <w:rsid w:val="00DD20BC"/>
    <w:rsid w:val="00E36ED7"/>
    <w:rsid w:val="00F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97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770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0C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9770CD"/>
    <w:pPr>
      <w:spacing w:line="300" w:lineRule="auto"/>
      <w:ind w:firstLineChars="200" w:firstLine="420"/>
    </w:pPr>
    <w:rPr>
      <w:rFonts w:ascii="Calibri" w:hAnsi="Calibri"/>
    </w:rPr>
  </w:style>
  <w:style w:type="character" w:styleId="a9">
    <w:name w:val="Strong"/>
    <w:uiPriority w:val="22"/>
    <w:qFormat/>
    <w:rsid w:val="0048498A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97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770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0C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9770CD"/>
    <w:pPr>
      <w:spacing w:line="300" w:lineRule="auto"/>
      <w:ind w:firstLineChars="200" w:firstLine="420"/>
    </w:pPr>
    <w:rPr>
      <w:rFonts w:ascii="Calibri" w:hAnsi="Calibri"/>
    </w:rPr>
  </w:style>
  <w:style w:type="character" w:styleId="a9">
    <w:name w:val="Strong"/>
    <w:uiPriority w:val="22"/>
    <w:qFormat/>
    <w:rsid w:val="0048498A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18</cp:revision>
  <dcterms:created xsi:type="dcterms:W3CDTF">2020-01-30T09:48:00Z</dcterms:created>
  <dcterms:modified xsi:type="dcterms:W3CDTF">2020-02-10T13:59:00Z</dcterms:modified>
</cp:coreProperties>
</file>