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29" w:rsidRDefault="00A51519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二次函数（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）——学习指南</w:t>
      </w:r>
    </w:p>
    <w:p w:rsidR="003A6C29" w:rsidRDefault="00A51519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一、学习目标</w:t>
      </w:r>
    </w:p>
    <w:p w:rsidR="003A6C29" w:rsidRDefault="00A51519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理解</w:t>
      </w:r>
      <w:r>
        <w:rPr>
          <w:rFonts w:ascii="宋体" w:eastAsia="宋体" w:hAnsi="宋体" w:cs="Times New Roman"/>
          <w:szCs w:val="21"/>
        </w:rPr>
        <w:t>二次函数与一元二次方程的关系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会利用二次函数的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求一元二次方程的近似解；</w:t>
      </w:r>
    </w:p>
    <w:p w:rsidR="003A6C29" w:rsidRDefault="00A51519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能够利用已知条件确定二次函数的表达式；</w:t>
      </w:r>
    </w:p>
    <w:p w:rsidR="003A6C29" w:rsidRDefault="00A51519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能够运用二次函数的有关内容解决有关问题．</w:t>
      </w:r>
    </w:p>
    <w:p w:rsidR="003A6C29" w:rsidRDefault="003A6C29">
      <w:pPr>
        <w:tabs>
          <w:tab w:val="left" w:pos="360"/>
        </w:tabs>
        <w:rPr>
          <w:rFonts w:ascii="Times New Roman" w:eastAsia="宋体" w:hAnsi="Times New Roman" w:cs="Times New Roman"/>
        </w:rPr>
      </w:pPr>
    </w:p>
    <w:p w:rsidR="003A6C29" w:rsidRDefault="00A51519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二、学习活动任务</w:t>
      </w:r>
      <w:r>
        <w:rPr>
          <w:rFonts w:ascii="宋体" w:eastAsia="宋体" w:hAnsi="宋体" w:cs="宋体" w:hint="eastAsia"/>
        </w:rPr>
        <w:t xml:space="preserve"> </w:t>
      </w:r>
    </w:p>
    <w:p w:rsidR="003A6C29" w:rsidRDefault="00A51519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hint="eastAsia"/>
          <w:szCs w:val="21"/>
        </w:rPr>
        <w:t>【任务一】</w:t>
      </w:r>
      <w:r>
        <w:rPr>
          <w:rFonts w:ascii="宋体" w:eastAsia="宋体" w:hAnsi="宋体" w:cs="宋体" w:hint="eastAsia"/>
          <w:szCs w:val="21"/>
        </w:rPr>
        <w:t>理解二次函数与一元二次方程的关系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利用二次函数的</w:t>
      </w:r>
      <w:proofErr w:type="gramStart"/>
      <w:r>
        <w:rPr>
          <w:rFonts w:ascii="宋体" w:eastAsia="宋体" w:hAnsi="宋体" w:cs="宋体" w:hint="eastAsia"/>
          <w:szCs w:val="21"/>
        </w:rPr>
        <w:t>图象</w:t>
      </w:r>
      <w:proofErr w:type="gramEnd"/>
      <w:r>
        <w:rPr>
          <w:rFonts w:ascii="宋体" w:eastAsia="宋体" w:hAnsi="宋体" w:cs="宋体" w:hint="eastAsia"/>
          <w:szCs w:val="21"/>
        </w:rPr>
        <w:t>求一元二次方程的近似解</w:t>
      </w:r>
      <w:r>
        <w:rPr>
          <w:rFonts w:ascii="宋体" w:eastAsia="宋体" w:hAnsi="宋体" w:cs="宋体" w:hint="eastAsia"/>
          <w:szCs w:val="21"/>
        </w:rPr>
        <w:t>.</w:t>
      </w:r>
    </w:p>
    <w:p w:rsidR="003A6C29" w:rsidRDefault="00A51519">
      <w:pPr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对于二次函数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 w:hint="eastAsia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ax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+</w:t>
      </w:r>
      <w:r>
        <w:rPr>
          <w:rFonts w:ascii="Times New Roman" w:eastAsia="宋体" w:hAnsi="Times New Roman" w:cs="Times New Roman"/>
          <w:i/>
          <w:szCs w:val="21"/>
        </w:rPr>
        <w:t>bx</w:t>
      </w:r>
      <w:r>
        <w:rPr>
          <w:rFonts w:ascii="Times New Roman" w:eastAsia="宋体" w:hAnsi="Times New Roman" w:cs="Times New Roman"/>
          <w:szCs w:val="21"/>
        </w:rPr>
        <w:t>+</w:t>
      </w:r>
      <w:r>
        <w:rPr>
          <w:rFonts w:ascii="Times New Roman" w:eastAsia="宋体" w:hAnsi="Times New Roman" w:cs="Times New Roman"/>
          <w:i/>
          <w:szCs w:val="21"/>
        </w:rPr>
        <w:t>c</w:t>
      </w:r>
      <w:r>
        <w:rPr>
          <w:rFonts w:ascii="Times New Roman" w:eastAsia="宋体" w:hAnsi="Times New Roman" w:cs="Times New Roman" w:hint="eastAsia"/>
          <w:iCs/>
          <w:szCs w:val="21"/>
        </w:rPr>
        <w:t>(</w:t>
      </w:r>
      <w:r>
        <w:rPr>
          <w:rFonts w:ascii="Times New Roman" w:eastAsia="宋体" w:hAnsi="Times New Roman" w:cs="Times New Roman"/>
          <w:i/>
          <w:iCs/>
          <w:szCs w:val="21"/>
        </w:rPr>
        <w:t>a≠</w:t>
      </w:r>
      <w:r>
        <w:rPr>
          <w:rFonts w:ascii="Times New Roman" w:eastAsia="宋体" w:hAnsi="Times New Roman" w:cs="Times New Roman" w:hint="eastAsia"/>
          <w:szCs w:val="21"/>
        </w:rPr>
        <w:t>0)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当</w:t>
      </w:r>
      <w:r>
        <w:rPr>
          <w:rFonts w:ascii="Times New Roman" w:eastAsia="宋体" w:hAnsi="Times New Roman" w:cs="Times New Roman"/>
          <w:i/>
          <w:iCs/>
          <w:szCs w:val="21"/>
        </w:rPr>
        <w:t>y</w:t>
      </w:r>
      <w:r>
        <w:rPr>
          <w:rFonts w:ascii="宋体" w:eastAsia="宋体" w:hAnsi="宋体" w:cs="宋体" w:hint="eastAsia"/>
          <w:szCs w:val="21"/>
        </w:rPr>
        <w:t>=0</w:t>
      </w:r>
      <w:r>
        <w:rPr>
          <w:rFonts w:ascii="宋体" w:eastAsia="宋体" w:hAnsi="宋体" w:cs="宋体" w:hint="eastAsia"/>
          <w:szCs w:val="21"/>
        </w:rPr>
        <w:t>时，函数即可化为一元二次方程</w:t>
      </w:r>
      <w:r>
        <w:rPr>
          <w:rFonts w:ascii="Times New Roman" w:eastAsia="宋体" w:hAnsi="Times New Roman" w:cs="Times New Roman"/>
          <w:i/>
          <w:szCs w:val="21"/>
        </w:rPr>
        <w:t>ax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+</w:t>
      </w:r>
      <w:r>
        <w:rPr>
          <w:rFonts w:ascii="Times New Roman" w:eastAsia="宋体" w:hAnsi="Times New Roman" w:cs="Times New Roman"/>
          <w:i/>
          <w:szCs w:val="21"/>
        </w:rPr>
        <w:t>bx</w:t>
      </w:r>
      <w:r>
        <w:rPr>
          <w:rFonts w:ascii="Times New Roman" w:eastAsia="宋体" w:hAnsi="Times New Roman" w:cs="Times New Roman"/>
          <w:szCs w:val="21"/>
        </w:rPr>
        <w:t>+</w:t>
      </w:r>
      <w:r>
        <w:rPr>
          <w:rFonts w:ascii="Times New Roman" w:eastAsia="宋体" w:hAnsi="Times New Roman" w:cs="Times New Roman"/>
          <w:i/>
          <w:szCs w:val="21"/>
        </w:rPr>
        <w:t>c</w:t>
      </w:r>
      <w:r>
        <w:rPr>
          <w:rFonts w:ascii="宋体" w:eastAsia="宋体" w:hAnsi="宋体" w:cs="宋体" w:hint="eastAsia"/>
          <w:iCs/>
          <w:szCs w:val="21"/>
        </w:rPr>
        <w:t>=</w:t>
      </w:r>
      <w:r>
        <w:rPr>
          <w:rFonts w:ascii="Times New Roman" w:eastAsia="宋体" w:hAnsi="Times New Roman" w:cs="Times New Roman" w:hint="eastAsia"/>
          <w:iCs/>
          <w:szCs w:val="21"/>
        </w:rPr>
        <w:t>0(</w:t>
      </w:r>
      <w:r>
        <w:rPr>
          <w:rFonts w:ascii="Times New Roman" w:eastAsia="宋体" w:hAnsi="Times New Roman" w:cs="Times New Roman"/>
          <w:i/>
          <w:iCs/>
          <w:szCs w:val="21"/>
        </w:rPr>
        <w:t>a≠</w:t>
      </w:r>
      <w:r>
        <w:rPr>
          <w:rFonts w:ascii="Times New Roman" w:eastAsia="宋体" w:hAnsi="Times New Roman" w:cs="Times New Roman" w:hint="eastAsia"/>
          <w:szCs w:val="21"/>
        </w:rPr>
        <w:t>0)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这时方程的根就是抛物线与</w:t>
      </w:r>
      <w:r>
        <w:rPr>
          <w:rFonts w:ascii="Times New Roman" w:eastAsia="宋体" w:hAnsi="Times New Roman" w:cs="Times New Roman"/>
          <w:i/>
          <w:iCs/>
          <w:szCs w:val="21"/>
        </w:rPr>
        <w:t>x</w:t>
      </w:r>
      <w:r>
        <w:rPr>
          <w:rFonts w:ascii="宋体" w:eastAsia="宋体" w:hAnsi="宋体" w:cs="宋体" w:hint="eastAsia"/>
          <w:szCs w:val="21"/>
        </w:rPr>
        <w:t>轴交点的横坐标</w:t>
      </w:r>
      <w:r>
        <w:rPr>
          <w:rFonts w:ascii="宋体" w:eastAsia="宋体" w:hAnsi="宋体" w:cs="宋体" w:hint="eastAsia"/>
          <w:szCs w:val="21"/>
        </w:rPr>
        <w:t xml:space="preserve">. </w:t>
      </w:r>
    </w:p>
    <w:p w:rsidR="003A6C29" w:rsidRDefault="003A6C29">
      <w:pPr>
        <w:rPr>
          <w:rFonts w:ascii="宋体" w:eastAsia="宋体" w:hAnsi="宋体" w:cs="宋体"/>
          <w:szCs w:val="21"/>
        </w:rPr>
      </w:pPr>
    </w:p>
    <w:p w:rsidR="003A6C29" w:rsidRDefault="003A6C29">
      <w:pPr>
        <w:rPr>
          <w:rFonts w:ascii="宋体" w:eastAsia="宋体" w:hAnsi="宋体" w:cs="宋体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2"/>
        <w:gridCol w:w="3283"/>
        <w:gridCol w:w="3283"/>
      </w:tblGrid>
      <w:tr w:rsidR="003A6C29">
        <w:tc>
          <w:tcPr>
            <w:tcW w:w="3282" w:type="dxa"/>
          </w:tcPr>
          <w:p w:rsidR="003A6C29" w:rsidRDefault="00A5151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二次函数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y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＝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ax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bx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szCs w:val="21"/>
              </w:rPr>
              <w:t>的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图象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szCs w:val="21"/>
              </w:rPr>
              <w:t>轴交点</w:t>
            </w:r>
          </w:p>
        </w:tc>
        <w:tc>
          <w:tcPr>
            <w:tcW w:w="3283" w:type="dxa"/>
          </w:tcPr>
          <w:p w:rsidR="003A6C29" w:rsidRDefault="00A5151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一元二次方程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ax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bx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=</w:t>
            </w:r>
            <w:r>
              <w:rPr>
                <w:rFonts w:ascii="Times New Roman" w:eastAsia="宋体" w:hAnsi="Times New Roman" w:cs="Times New Roman" w:hint="eastAsia"/>
                <w:iCs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的根</w:t>
            </w:r>
          </w:p>
        </w:tc>
        <w:tc>
          <w:tcPr>
            <w:tcW w:w="3283" w:type="dxa"/>
          </w:tcPr>
          <w:p w:rsidR="003A6C29" w:rsidRDefault="00A5151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一元二次方程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ax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bx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=</w:t>
            </w:r>
            <w:r>
              <w:rPr>
                <w:rFonts w:ascii="Times New Roman" w:eastAsia="宋体" w:hAnsi="Times New Roman" w:cs="Times New Roman" w:hint="eastAsia"/>
                <w:iCs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根的判别式</w:t>
            </w:r>
            <w:r>
              <w:rPr>
                <w:rFonts w:ascii="Times New Roman" w:eastAsia="宋体" w:hAnsi="Times New Roman" w:cs="Times New Roman"/>
                <w:szCs w:val="21"/>
              </w:rPr>
              <w:t>Δ</w:t>
            </w:r>
            <w:r>
              <w:rPr>
                <w:rFonts w:ascii="宋体" w:eastAsia="宋体" w:hAnsi="宋体" w:cs="宋体" w:hint="eastAsia"/>
                <w:szCs w:val="21"/>
              </w:rPr>
              <w:t>=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ac</w:t>
            </w:r>
          </w:p>
        </w:tc>
      </w:tr>
      <w:tr w:rsidR="003A6C29">
        <w:tc>
          <w:tcPr>
            <w:tcW w:w="3282" w:type="dxa"/>
          </w:tcPr>
          <w:p w:rsidR="003A6C29" w:rsidRDefault="003A6C29">
            <w:pPr>
              <w:rPr>
                <w:rFonts w:ascii="宋体" w:eastAsia="宋体" w:hAnsi="宋体" w:cs="宋体"/>
                <w:szCs w:val="21"/>
              </w:rPr>
            </w:pPr>
          </w:p>
          <w:p w:rsidR="003A6C29" w:rsidRDefault="003A6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283" w:type="dxa"/>
          </w:tcPr>
          <w:p w:rsidR="003A6C29" w:rsidRDefault="003A6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283" w:type="dxa"/>
          </w:tcPr>
          <w:p w:rsidR="003A6C29" w:rsidRDefault="003A6C29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3A6C29">
        <w:tc>
          <w:tcPr>
            <w:tcW w:w="3282" w:type="dxa"/>
          </w:tcPr>
          <w:p w:rsidR="003A6C29" w:rsidRDefault="003A6C29">
            <w:pPr>
              <w:rPr>
                <w:rFonts w:ascii="宋体" w:eastAsia="宋体" w:hAnsi="宋体" w:cs="宋体"/>
                <w:szCs w:val="21"/>
              </w:rPr>
            </w:pPr>
          </w:p>
          <w:p w:rsidR="003A6C29" w:rsidRDefault="003A6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283" w:type="dxa"/>
          </w:tcPr>
          <w:p w:rsidR="003A6C29" w:rsidRDefault="003A6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283" w:type="dxa"/>
          </w:tcPr>
          <w:p w:rsidR="003A6C29" w:rsidRDefault="003A6C29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3A6C29" w:rsidRDefault="003A6C29">
      <w:pPr>
        <w:rPr>
          <w:rFonts w:ascii="宋体" w:eastAsia="宋体" w:hAnsi="宋体" w:cs="宋体"/>
          <w:szCs w:val="21"/>
        </w:rPr>
      </w:pPr>
    </w:p>
    <w:p w:rsidR="003A6C29" w:rsidRDefault="003A6C29">
      <w:pPr>
        <w:jc w:val="center"/>
        <w:rPr>
          <w:szCs w:val="21"/>
        </w:rPr>
      </w:pPr>
    </w:p>
    <w:p w:rsidR="003A6C29" w:rsidRDefault="003A6C29"/>
    <w:p w:rsidR="003A6C29" w:rsidRDefault="00A51519">
      <w:pPr>
        <w:rPr>
          <w:rFonts w:eastAsia="宋体" w:cs="宋体"/>
          <w:szCs w:val="21"/>
        </w:rPr>
      </w:pPr>
      <w:r>
        <w:rPr>
          <w:rFonts w:eastAsia="宋体" w:cs="宋体" w:hint="eastAsia"/>
          <w:szCs w:val="21"/>
        </w:rPr>
        <w:t>【例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eastAsia="宋体" w:cs="宋体" w:hint="eastAsia"/>
          <w:szCs w:val="21"/>
        </w:rPr>
        <w:t>】根据下</w:t>
      </w:r>
      <w:r>
        <w:rPr>
          <w:rFonts w:eastAsia="宋体" w:cs="宋体" w:hint="eastAsia"/>
          <w:szCs w:val="21"/>
        </w:rPr>
        <w:t>面</w:t>
      </w:r>
      <w:r>
        <w:rPr>
          <w:rFonts w:eastAsia="宋体" w:cs="宋体" w:hint="eastAsia"/>
          <w:szCs w:val="21"/>
        </w:rPr>
        <w:t>表格中二次函数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 w:hint="eastAsia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ax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+</w:t>
      </w:r>
      <w:r>
        <w:rPr>
          <w:rFonts w:ascii="Times New Roman" w:eastAsia="宋体" w:hAnsi="Times New Roman" w:cs="Times New Roman"/>
          <w:i/>
          <w:szCs w:val="21"/>
        </w:rPr>
        <w:t>bx</w:t>
      </w:r>
      <w:r>
        <w:rPr>
          <w:rFonts w:ascii="Times New Roman" w:eastAsia="宋体" w:hAnsi="Times New Roman" w:cs="Times New Roman"/>
          <w:szCs w:val="21"/>
        </w:rPr>
        <w:t>+</w:t>
      </w:r>
      <w:r>
        <w:rPr>
          <w:rFonts w:ascii="Times New Roman" w:eastAsia="宋体" w:hAnsi="Times New Roman" w:cs="Times New Roman"/>
          <w:i/>
          <w:szCs w:val="21"/>
        </w:rPr>
        <w:t>c</w:t>
      </w:r>
      <w:r>
        <w:rPr>
          <w:rFonts w:eastAsia="宋体" w:cs="宋体" w:hint="eastAsia"/>
          <w:szCs w:val="21"/>
        </w:rPr>
        <w:t>的自变量与函数值的对应值，判断方程</w:t>
      </w:r>
      <w:r>
        <w:rPr>
          <w:rFonts w:ascii="Times New Roman" w:eastAsia="宋体" w:hAnsi="Times New Roman" w:cs="Times New Roman"/>
          <w:i/>
          <w:szCs w:val="21"/>
        </w:rPr>
        <w:t>ax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+</w:t>
      </w:r>
      <w:r>
        <w:rPr>
          <w:rFonts w:ascii="Times New Roman" w:eastAsia="宋体" w:hAnsi="Times New Roman" w:cs="Times New Roman"/>
          <w:i/>
          <w:szCs w:val="21"/>
        </w:rPr>
        <w:t>bx</w:t>
      </w:r>
      <w:r>
        <w:rPr>
          <w:rFonts w:ascii="Times New Roman" w:eastAsia="宋体" w:hAnsi="Times New Roman" w:cs="Times New Roman"/>
          <w:szCs w:val="21"/>
        </w:rPr>
        <w:t>+</w:t>
      </w:r>
      <w:r>
        <w:rPr>
          <w:rFonts w:ascii="Times New Roman" w:eastAsia="宋体" w:hAnsi="Times New Roman" w:cs="Times New Roman"/>
          <w:i/>
          <w:szCs w:val="21"/>
        </w:rPr>
        <w:t>c</w:t>
      </w:r>
      <w:r w:rsidRPr="00F47456">
        <w:rPr>
          <w:rFonts w:ascii="宋体" w:eastAsia="宋体" w:hAnsi="宋体" w:cs="宋体" w:hint="eastAsia"/>
          <w:szCs w:val="21"/>
        </w:rPr>
        <w:t>=</w:t>
      </w:r>
      <w:r>
        <w:rPr>
          <w:rFonts w:ascii="Times New Roman" w:eastAsia="宋体" w:hAnsi="Times New Roman" w:cs="Times New Roman"/>
          <w:szCs w:val="21"/>
        </w:rPr>
        <w:t>0</w:t>
      </w:r>
    </w:p>
    <w:p w:rsidR="003A6C29" w:rsidRDefault="00A51519">
      <w:pPr>
        <w:rPr>
          <w:rFonts w:eastAsia="宋体" w:cs="宋体"/>
          <w:szCs w:val="21"/>
        </w:rPr>
      </w:pPr>
      <w:r>
        <w:rPr>
          <w:rFonts w:eastAsia="宋体" w:cs="宋体" w:hint="eastAsia"/>
          <w:szCs w:val="21"/>
        </w:rPr>
        <w:t>（</w:t>
      </w:r>
      <w:r>
        <w:rPr>
          <w:rFonts w:ascii="Times New Roman" w:eastAsia="宋体" w:hAnsi="Times New Roman" w:cs="Times New Roman"/>
          <w:i/>
          <w:iCs/>
          <w:szCs w:val="21"/>
        </w:rPr>
        <w:t>a≠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i/>
          <w:iCs/>
          <w:szCs w:val="21"/>
        </w:rPr>
        <w:t>, a, b, c</w:t>
      </w:r>
      <w:r>
        <w:rPr>
          <w:rFonts w:eastAsia="宋体" w:cs="宋体" w:hint="eastAsia"/>
          <w:szCs w:val="21"/>
        </w:rPr>
        <w:t>为常数）的一个解的范围是（</w:t>
      </w:r>
      <w:r>
        <w:rPr>
          <w:rFonts w:eastAsia="宋体" w:cs="宋体" w:hint="eastAsia"/>
          <w:szCs w:val="21"/>
        </w:rPr>
        <w:t xml:space="preserve">      </w:t>
      </w:r>
      <w:r>
        <w:rPr>
          <w:rFonts w:eastAsia="宋体" w:cs="宋体" w:hint="eastAsia"/>
          <w:szCs w:val="21"/>
        </w:rPr>
        <w:t>）</w:t>
      </w:r>
    </w:p>
    <w:p w:rsidR="003A6C29" w:rsidRDefault="003A6C29">
      <w:pPr>
        <w:rPr>
          <w:rFonts w:eastAsia="宋体" w:cs="宋体"/>
          <w:bCs/>
          <w:szCs w:val="21"/>
        </w:rPr>
      </w:pPr>
    </w:p>
    <w:tbl>
      <w:tblPr>
        <w:tblpPr w:leftFromText="180" w:rightFromText="180" w:vertAnchor="text" w:horzAnchor="page" w:tblpXSpec="center" w:tblpY="41"/>
        <w:tblOverlap w:val="never"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813"/>
        <w:gridCol w:w="813"/>
        <w:gridCol w:w="703"/>
        <w:gridCol w:w="703"/>
      </w:tblGrid>
      <w:tr w:rsidR="003A6C29">
        <w:trPr>
          <w:trHeight w:val="517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6C29" w:rsidRDefault="00A51519">
            <w:pPr>
              <w:pStyle w:val="a8"/>
              <w:widowControl/>
              <w:jc w:val="center"/>
              <w:rPr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6C29" w:rsidRDefault="00A51519">
            <w:pPr>
              <w:pStyle w:val="a8"/>
              <w:widowControl/>
              <w:jc w:val="center"/>
              <w:rPr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6C29" w:rsidRDefault="00A51519">
            <w:pPr>
              <w:pStyle w:val="a8"/>
              <w:widowControl/>
              <w:jc w:val="center"/>
              <w:rPr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6C29" w:rsidRDefault="00A51519">
            <w:pPr>
              <w:pStyle w:val="a8"/>
              <w:widowControl/>
              <w:jc w:val="center"/>
              <w:rPr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6C29" w:rsidRDefault="00A51519">
            <w:pPr>
              <w:pStyle w:val="a8"/>
              <w:widowControl/>
              <w:jc w:val="center"/>
              <w:rPr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6.20</w:t>
            </w:r>
          </w:p>
        </w:tc>
      </w:tr>
      <w:tr w:rsidR="003A6C29">
        <w:trPr>
          <w:trHeight w:val="46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6C29" w:rsidRDefault="00A51519">
            <w:pPr>
              <w:pStyle w:val="a8"/>
              <w:widowControl/>
              <w:jc w:val="center"/>
              <w:rPr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y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＝</w:t>
            </w:r>
            <w:r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ax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＋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bx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＋</w:t>
            </w:r>
            <w:r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6C29" w:rsidRDefault="00A51519">
            <w:pPr>
              <w:pStyle w:val="a8"/>
              <w:widowControl/>
              <w:jc w:val="center"/>
              <w:rPr>
                <w:bCs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6C29" w:rsidRDefault="00A51519">
            <w:pPr>
              <w:pStyle w:val="a8"/>
              <w:widowControl/>
              <w:jc w:val="center"/>
              <w:rPr>
                <w:bCs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6C29" w:rsidRDefault="00A51519">
            <w:pPr>
              <w:pStyle w:val="a8"/>
              <w:widowControl/>
              <w:jc w:val="center"/>
              <w:rPr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6C29" w:rsidRDefault="00A51519">
            <w:pPr>
              <w:pStyle w:val="a8"/>
              <w:widowControl/>
              <w:jc w:val="center"/>
              <w:rPr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0.04</w:t>
            </w:r>
          </w:p>
        </w:tc>
      </w:tr>
    </w:tbl>
    <w:p w:rsidR="003A6C29" w:rsidRDefault="003A6C29">
      <w:pPr>
        <w:rPr>
          <w:rFonts w:eastAsia="宋体" w:cs="宋体"/>
          <w:bCs/>
          <w:szCs w:val="21"/>
        </w:rPr>
      </w:pPr>
    </w:p>
    <w:p w:rsidR="003A6C29" w:rsidRDefault="003A6C29">
      <w:pPr>
        <w:rPr>
          <w:rFonts w:eastAsia="宋体" w:cs="宋体"/>
          <w:bCs/>
          <w:szCs w:val="21"/>
        </w:rPr>
      </w:pPr>
    </w:p>
    <w:p w:rsidR="003A6C29" w:rsidRDefault="003A6C29">
      <w:pPr>
        <w:rPr>
          <w:rFonts w:eastAsia="宋体" w:cs="宋体"/>
          <w:bCs/>
          <w:szCs w:val="21"/>
        </w:rPr>
      </w:pPr>
    </w:p>
    <w:p w:rsidR="003A6C29" w:rsidRDefault="003A6C29">
      <w:pPr>
        <w:rPr>
          <w:rFonts w:eastAsia="宋体" w:cs="宋体"/>
          <w:bCs/>
          <w:szCs w:val="21"/>
        </w:rPr>
      </w:pPr>
    </w:p>
    <w:p w:rsidR="003A6C29" w:rsidRDefault="003A6C29">
      <w:pPr>
        <w:rPr>
          <w:rFonts w:eastAsia="宋体" w:cs="宋体"/>
          <w:bCs/>
          <w:szCs w:val="21"/>
        </w:rPr>
      </w:pPr>
    </w:p>
    <w:p w:rsidR="003A6C29" w:rsidRDefault="00A51519">
      <w:pPr>
        <w:pStyle w:val="a8"/>
        <w:overflowPunct w:val="0"/>
        <w:spacing w:line="348" w:lineRule="auto"/>
        <w:ind w:firstLineChars="400" w:firstLine="840"/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</w:pP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A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．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6.17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＜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Times New Roman" w:eastAsia="宋体" w:hAnsi="Times New Roman"/>
          <w:bCs/>
          <w:i/>
          <w:color w:val="000000" w:themeColor="text1"/>
          <w:kern w:val="24"/>
          <w:sz w:val="21"/>
          <w:szCs w:val="21"/>
        </w:rPr>
        <w:t>x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＜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6.18   B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．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6.18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＜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Times New Roman" w:eastAsia="宋体" w:hAnsi="Times New Roman"/>
          <w:bCs/>
          <w:i/>
          <w:color w:val="000000" w:themeColor="text1"/>
          <w:kern w:val="24"/>
          <w:sz w:val="21"/>
          <w:szCs w:val="21"/>
        </w:rPr>
        <w:t>x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＜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6.19</w:t>
      </w: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 xml:space="preserve">     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C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．</w:t>
      </w:r>
      <w:r>
        <w:rPr>
          <w:rFonts w:ascii="宋体" w:eastAsia="宋体" w:hAnsi="Times New Roman"/>
          <w:bCs/>
          <w:color w:val="000000" w:themeColor="text1"/>
          <w:kern w:val="24"/>
          <w:sz w:val="21"/>
          <w:szCs w:val="21"/>
        </w:rPr>
        <w:t>-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0.01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＜</w:t>
      </w:r>
      <w:r>
        <w:rPr>
          <w:rFonts w:ascii="Times New Roman" w:eastAsia="宋体" w:hAnsi="Times New Roman"/>
          <w:bCs/>
          <w:i/>
          <w:color w:val="000000" w:themeColor="text1"/>
          <w:kern w:val="24"/>
          <w:sz w:val="21"/>
          <w:szCs w:val="21"/>
        </w:rPr>
        <w:t xml:space="preserve"> x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＜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0.02   D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．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6.19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＜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Times New Roman" w:eastAsia="宋体" w:hAnsi="Times New Roman"/>
          <w:bCs/>
          <w:i/>
          <w:color w:val="000000" w:themeColor="text1"/>
          <w:kern w:val="24"/>
          <w:sz w:val="21"/>
          <w:szCs w:val="21"/>
        </w:rPr>
        <w:t>x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＜</w:t>
      </w:r>
      <w:r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  <w:t>6.20</w:t>
      </w:r>
    </w:p>
    <w:p w:rsidR="003A6C29" w:rsidRDefault="00A51519">
      <w:pPr>
        <w:pStyle w:val="a8"/>
        <w:overflowPunct w:val="0"/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76835</wp:posOffset>
            </wp:positionV>
            <wp:extent cx="1381125" cy="1194435"/>
            <wp:effectExtent l="0" t="0" r="9525" b="5715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【例</w:t>
      </w: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2</w:t>
      </w: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】</w:t>
      </w: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已知抛物线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y=ax</w:t>
      </w:r>
      <w:r>
        <w:rPr>
          <w:rFonts w:ascii="Times New Roman" w:eastAsia="宋体" w:hAnsi="Times New Roman" w:hint="eastAsia"/>
          <w:iCs/>
          <w:kern w:val="2"/>
          <w:sz w:val="21"/>
          <w:szCs w:val="21"/>
          <w:vertAlign w:val="superscript"/>
        </w:rPr>
        <w:t>2</w:t>
      </w: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+</w:t>
      </w:r>
      <w:r>
        <w:rPr>
          <w:rFonts w:ascii="Times New Roman" w:eastAsia="宋体" w:hAnsi="Times New Roman" w:hint="eastAsia"/>
          <w:bCs/>
          <w:i/>
          <w:iCs/>
          <w:color w:val="000000" w:themeColor="text1"/>
          <w:kern w:val="24"/>
          <w:sz w:val="21"/>
          <w:szCs w:val="21"/>
        </w:rPr>
        <w:t>bx</w:t>
      </w: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+</w:t>
      </w:r>
      <w:r>
        <w:rPr>
          <w:rFonts w:ascii="Times New Roman" w:eastAsia="宋体" w:hAnsi="Times New Roman" w:hint="eastAsia"/>
          <w:bCs/>
          <w:i/>
          <w:iCs/>
          <w:color w:val="000000" w:themeColor="text1"/>
          <w:kern w:val="24"/>
          <w:sz w:val="21"/>
          <w:szCs w:val="21"/>
        </w:rPr>
        <w:t>c</w:t>
      </w: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的</w:t>
      </w:r>
      <w:proofErr w:type="gramStart"/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图象</w:t>
      </w:r>
      <w:proofErr w:type="gramEnd"/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如图</w:t>
      </w: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,</w:t>
      </w: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则关于</w:t>
      </w:r>
      <w:r>
        <w:rPr>
          <w:rFonts w:ascii="Times New Roman" w:eastAsia="宋体" w:hAnsi="Times New Roman"/>
          <w:bCs/>
          <w:i/>
          <w:color w:val="000000" w:themeColor="text1"/>
          <w:kern w:val="24"/>
          <w:sz w:val="21"/>
          <w:szCs w:val="21"/>
        </w:rPr>
        <w:t>x</w:t>
      </w: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的方程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ax</w:t>
      </w:r>
      <w:r>
        <w:rPr>
          <w:rFonts w:ascii="Times New Roman" w:eastAsia="宋体" w:hAnsi="Times New Roman" w:hint="eastAsia"/>
          <w:iCs/>
          <w:kern w:val="2"/>
          <w:sz w:val="21"/>
          <w:szCs w:val="21"/>
          <w:vertAlign w:val="superscript"/>
        </w:rPr>
        <w:t>2</w:t>
      </w: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+</w:t>
      </w:r>
      <w:r>
        <w:rPr>
          <w:rFonts w:ascii="Times New Roman" w:eastAsia="宋体" w:hAnsi="Times New Roman" w:hint="eastAsia"/>
          <w:bCs/>
          <w:i/>
          <w:iCs/>
          <w:color w:val="000000" w:themeColor="text1"/>
          <w:kern w:val="24"/>
          <w:sz w:val="21"/>
          <w:szCs w:val="21"/>
        </w:rPr>
        <w:t>bx</w:t>
      </w: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+</w:t>
      </w:r>
      <w:r>
        <w:rPr>
          <w:rFonts w:ascii="Times New Roman" w:eastAsia="宋体" w:hAnsi="Times New Roman" w:hint="eastAsia"/>
          <w:bCs/>
          <w:i/>
          <w:iCs/>
          <w:color w:val="000000" w:themeColor="text1"/>
          <w:kern w:val="24"/>
          <w:sz w:val="21"/>
          <w:szCs w:val="21"/>
        </w:rPr>
        <w:t>c</w:t>
      </w:r>
      <w:r w:rsidR="00F47456" w:rsidRPr="00F47456">
        <w:rPr>
          <w:rFonts w:ascii="宋体" w:eastAsia="宋体" w:hAnsi="宋体" w:hint="eastAsia"/>
          <w:bCs/>
          <w:color w:val="000000" w:themeColor="text1"/>
          <w:kern w:val="24"/>
          <w:sz w:val="21"/>
          <w:szCs w:val="21"/>
        </w:rPr>
        <w:t>-</w:t>
      </w: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2 = 0</w:t>
      </w: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根的情况是（</w:t>
      </w: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 xml:space="preserve">    </w:t>
      </w: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）</w:t>
      </w:r>
    </w:p>
    <w:p w:rsidR="003A6C29" w:rsidRDefault="00A51519">
      <w:pPr>
        <w:pStyle w:val="a8"/>
        <w:numPr>
          <w:ilvl w:val="0"/>
          <w:numId w:val="2"/>
        </w:numPr>
        <w:overflowPunct w:val="0"/>
        <w:ind w:firstLineChars="400" w:firstLine="840"/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</w:pP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有两个不相等的实数根</w:t>
      </w: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 xml:space="preserve">     </w:t>
      </w:r>
    </w:p>
    <w:p w:rsidR="003A6C29" w:rsidRDefault="00A51519">
      <w:pPr>
        <w:pStyle w:val="a8"/>
        <w:numPr>
          <w:ilvl w:val="0"/>
          <w:numId w:val="2"/>
        </w:numPr>
        <w:overflowPunct w:val="0"/>
        <w:ind w:firstLineChars="400" w:firstLine="840"/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</w:pP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有两个异号的实数根</w:t>
      </w:r>
    </w:p>
    <w:p w:rsidR="003A6C29" w:rsidRDefault="00A51519">
      <w:pPr>
        <w:pStyle w:val="a8"/>
        <w:numPr>
          <w:ilvl w:val="0"/>
          <w:numId w:val="2"/>
        </w:numPr>
        <w:overflowPunct w:val="0"/>
        <w:ind w:firstLineChars="400" w:firstLine="840"/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</w:pP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有两个相等的实数根</w:t>
      </w:r>
    </w:p>
    <w:p w:rsidR="003A6C29" w:rsidRDefault="00A51519">
      <w:pPr>
        <w:pStyle w:val="a8"/>
        <w:numPr>
          <w:ilvl w:val="0"/>
          <w:numId w:val="2"/>
        </w:numPr>
        <w:overflowPunct w:val="0"/>
        <w:ind w:firstLineChars="400" w:firstLine="840"/>
        <w:rPr>
          <w:rFonts w:ascii="Times New Roman" w:eastAsia="宋体" w:hAnsi="Times New Roman"/>
          <w:bCs/>
          <w:color w:val="000000" w:themeColor="text1"/>
          <w:kern w:val="24"/>
          <w:sz w:val="21"/>
          <w:szCs w:val="21"/>
        </w:rPr>
      </w:pPr>
      <w:r>
        <w:rPr>
          <w:rFonts w:ascii="Times New Roman" w:eastAsia="宋体" w:hAnsi="Times New Roman" w:hint="eastAsia"/>
          <w:bCs/>
          <w:color w:val="000000" w:themeColor="text1"/>
          <w:kern w:val="24"/>
          <w:sz w:val="21"/>
          <w:szCs w:val="21"/>
        </w:rPr>
        <w:t>没有实数根</w:t>
      </w:r>
    </w:p>
    <w:p w:rsidR="003A6C29" w:rsidRDefault="003A6C29"/>
    <w:p w:rsidR="003A6C29" w:rsidRDefault="00A51519">
      <w:pPr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【例</w:t>
      </w: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cs="宋体" w:hint="eastAsia"/>
          <w:color w:val="000000" w:themeColor="text1"/>
        </w:rPr>
        <w:t>】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3A6C29" w:rsidRDefault="00A51519">
      <w:pPr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 xml:space="preserve">    (</w:t>
      </w: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宋体" w:hint="eastAsia"/>
          <w:color w:val="000000" w:themeColor="text1"/>
        </w:rPr>
        <w:t xml:space="preserve">) </w:t>
      </w:r>
      <w:r>
        <w:rPr>
          <w:rFonts w:ascii="宋体" w:eastAsia="宋体" w:hAnsi="宋体" w:cs="宋体" w:hint="eastAsia"/>
          <w:color w:val="000000" w:themeColor="text1"/>
        </w:rPr>
        <w:t>抛物线</w:t>
      </w:r>
      <w:r>
        <w:rPr>
          <w:rFonts w:ascii="Times New Roman" w:eastAsia="宋体" w:hAnsi="Times New Roman" w:cs="Times New Roman"/>
          <w:i/>
          <w:iCs/>
          <w:color w:val="000000" w:themeColor="text1"/>
        </w:rPr>
        <w:t>y=x</w:t>
      </w:r>
      <w:r>
        <w:rPr>
          <w:rFonts w:ascii="Times New Roman" w:eastAsia="宋体" w:hAnsi="Times New Roman" w:cs="Times New Roman"/>
          <w:color w:val="000000" w:themeColor="text1"/>
          <w:vertAlign w:val="superscript"/>
        </w:rPr>
        <w:t>2</w:t>
      </w:r>
      <w:r>
        <w:rPr>
          <w:rFonts w:ascii="宋体" w:eastAsia="宋体" w:hAnsi="宋体" w:cs="Times New Roman"/>
          <w:iCs/>
          <w:color w:val="000000" w:themeColor="text1"/>
        </w:rPr>
        <w:t>-</w:t>
      </w:r>
      <w:r>
        <w:rPr>
          <w:rFonts w:ascii="Times New Roman" w:eastAsia="宋体" w:hAnsi="Times New Roman" w:cs="Times New Roman"/>
          <w:color w:val="000000" w:themeColor="text1"/>
        </w:rPr>
        <w:t>2</w:t>
      </w:r>
      <w:r>
        <w:rPr>
          <w:rFonts w:ascii="Times New Roman" w:eastAsia="宋体" w:hAnsi="Times New Roman" w:cs="Times New Roman"/>
          <w:i/>
          <w:iCs/>
          <w:color w:val="000000" w:themeColor="text1"/>
        </w:rPr>
        <w:t>x</w:t>
      </w:r>
      <w:r>
        <w:rPr>
          <w:rFonts w:ascii="宋体" w:eastAsia="宋体" w:hAnsi="宋体" w:cs="Times New Roman" w:hint="eastAsia"/>
          <w:iCs/>
          <w:color w:val="000000" w:themeColor="text1"/>
        </w:rPr>
        <w:t>-</w:t>
      </w:r>
      <w:r>
        <w:rPr>
          <w:rFonts w:ascii="Times New Roman" w:eastAsia="宋体" w:hAnsi="Times New Roman" w:cs="Times New Roman"/>
          <w:color w:val="000000" w:themeColor="text1"/>
        </w:rPr>
        <w:t>3</w:t>
      </w:r>
      <w:r>
        <w:rPr>
          <w:rFonts w:ascii="宋体" w:eastAsia="宋体" w:hAnsi="宋体" w:cs="宋体" w:hint="eastAsia"/>
          <w:color w:val="000000" w:themeColor="text1"/>
        </w:rPr>
        <w:t>与直线</w:t>
      </w:r>
      <w:r>
        <w:rPr>
          <w:rFonts w:ascii="Times New Roman" w:eastAsia="宋体" w:hAnsi="Times New Roman" w:cs="Times New Roman"/>
          <w:i/>
          <w:iCs/>
          <w:color w:val="000000" w:themeColor="text1"/>
        </w:rPr>
        <w:t>y=</w:t>
      </w:r>
      <w:r>
        <w:rPr>
          <w:rFonts w:ascii="宋体" w:eastAsia="宋体" w:hAnsi="宋体" w:cs="宋体" w:hint="eastAsia"/>
          <w:i/>
          <w:iCs/>
          <w:color w:val="000000" w:themeColor="text1"/>
        </w:rPr>
        <w:t>-</w:t>
      </w:r>
      <w:r>
        <w:rPr>
          <w:rFonts w:ascii="Times New Roman" w:eastAsia="宋体" w:hAnsi="Times New Roman" w:cs="Times New Roman"/>
          <w:iCs/>
          <w:color w:val="000000" w:themeColor="text1"/>
        </w:rPr>
        <w:t>2</w:t>
      </w:r>
      <w:r>
        <w:rPr>
          <w:rFonts w:ascii="Times New Roman" w:eastAsia="宋体" w:hAnsi="Times New Roman" w:cs="Times New Roman"/>
          <w:i/>
          <w:iCs/>
          <w:color w:val="000000" w:themeColor="text1"/>
        </w:rPr>
        <w:t>x+</w:t>
      </w:r>
      <w:r>
        <w:rPr>
          <w:rFonts w:ascii="Times New Roman" w:eastAsia="宋体" w:hAnsi="Times New Roman" w:cs="Times New Roman"/>
          <w:color w:val="000000" w:themeColor="text1"/>
        </w:rPr>
        <w:t>1</w:t>
      </w:r>
      <w:r>
        <w:rPr>
          <w:rFonts w:ascii="宋体" w:eastAsia="宋体" w:hAnsi="宋体" w:cs="宋体" w:hint="eastAsia"/>
          <w:color w:val="000000" w:themeColor="text1"/>
        </w:rPr>
        <w:t>有交点吗？若有交点，请求出它们的交点坐标；</w:t>
      </w:r>
    </w:p>
    <w:p w:rsidR="003A6C29" w:rsidRDefault="00A51519">
      <w:pPr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 xml:space="preserve">    (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宋体" w:hint="eastAsia"/>
          <w:color w:val="000000" w:themeColor="text1"/>
        </w:rPr>
        <w:t xml:space="preserve">) 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宋体" w:eastAsia="宋体" w:hAnsi="宋体" w:cs="宋体" w:hint="eastAsia"/>
          <w:color w:val="000000" w:themeColor="text1"/>
        </w:rPr>
        <w:t>为何值时，</w:t>
      </w:r>
      <w:r>
        <w:rPr>
          <w:rFonts w:ascii="Times New Roman" w:eastAsia="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perscript"/>
        </w:rPr>
        <w:t>2</w:t>
      </w:r>
      <w:r>
        <w:rPr>
          <w:rFonts w:ascii="宋体" w:eastAsia="宋体" w:hAnsi="宋体" w:cs="Times New Roman" w:hint="eastAsia"/>
          <w:iCs/>
          <w:color w:val="000000" w:themeColor="text1"/>
        </w:rPr>
        <w:t>-</w:t>
      </w:r>
      <w:r>
        <w:rPr>
          <w:rFonts w:ascii="Times New Roman" w:eastAsia="宋体" w:hAnsi="Times New Roman" w:cs="Times New Roman"/>
          <w:color w:val="000000" w:themeColor="text1"/>
        </w:rPr>
        <w:t>2</w:t>
      </w:r>
      <w:r>
        <w:rPr>
          <w:rFonts w:ascii="Times New Roman" w:eastAsia="宋体" w:hAnsi="Times New Roman" w:cs="Times New Roman"/>
          <w:i/>
          <w:iCs/>
          <w:color w:val="000000" w:themeColor="text1"/>
        </w:rPr>
        <w:t>x</w:t>
      </w:r>
      <w:r>
        <w:rPr>
          <w:rFonts w:ascii="宋体" w:eastAsia="宋体" w:hAnsi="宋体" w:cs="Times New Roman" w:hint="eastAsia"/>
          <w:iCs/>
          <w:color w:val="000000" w:themeColor="text1"/>
        </w:rPr>
        <w:t>-</w:t>
      </w:r>
      <w:r>
        <w:rPr>
          <w:rFonts w:ascii="Times New Roman" w:eastAsia="宋体" w:hAnsi="Times New Roman" w:cs="Times New Roman"/>
          <w:color w:val="000000" w:themeColor="text1"/>
        </w:rPr>
        <w:t>3</w:t>
      </w:r>
      <w:r>
        <w:rPr>
          <w:rFonts w:ascii="Times New Roman" w:eastAsia="宋体" w:hAnsi="Times New Roman" w:cs="Times New Roman"/>
          <w:i/>
          <w:iCs/>
          <w:color w:val="000000" w:themeColor="text1"/>
        </w:rPr>
        <w:t>&lt;</w:t>
      </w:r>
      <w:r>
        <w:rPr>
          <w:rFonts w:ascii="宋体" w:eastAsia="宋体" w:hAnsi="宋体" w:cs="Times New Roman" w:hint="eastAsia"/>
          <w:iCs/>
          <w:color w:val="000000" w:themeColor="text1"/>
        </w:rPr>
        <w:t>-</w:t>
      </w:r>
      <w:r>
        <w:rPr>
          <w:rFonts w:ascii="Times New Roman" w:eastAsia="宋体" w:hAnsi="Times New Roman" w:cs="Times New Roman"/>
          <w:color w:val="000000" w:themeColor="text1"/>
        </w:rPr>
        <w:t>2</w:t>
      </w:r>
      <w:r>
        <w:rPr>
          <w:rFonts w:ascii="Times New Roman" w:eastAsia="宋体" w:hAnsi="Times New Roman" w:cs="Times New Roman"/>
          <w:i/>
          <w:iCs/>
          <w:color w:val="000000" w:themeColor="text1"/>
        </w:rPr>
        <w:t>x+</w:t>
      </w:r>
      <w:r>
        <w:rPr>
          <w:rFonts w:ascii="Times New Roman" w:eastAsia="宋体" w:hAnsi="Times New Roman" w:cs="Times New Roman"/>
          <w:color w:val="000000" w:themeColor="text1"/>
        </w:rPr>
        <w:t>1</w:t>
      </w:r>
      <w:r>
        <w:rPr>
          <w:rFonts w:ascii="宋体" w:eastAsia="宋体" w:hAnsi="宋体" w:cs="宋体" w:hint="eastAsia"/>
          <w:color w:val="000000" w:themeColor="text1"/>
        </w:rPr>
        <w:t>；</w:t>
      </w:r>
    </w:p>
    <w:p w:rsidR="003A6C29" w:rsidRDefault="00A51519">
      <w:pPr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lastRenderedPageBreak/>
        <w:t xml:space="preserve">    (</w:t>
      </w: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cs="宋体" w:hint="eastAsia"/>
          <w:color w:val="000000" w:themeColor="text1"/>
        </w:rPr>
        <w:t xml:space="preserve">) 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宋体" w:eastAsia="宋体" w:hAnsi="宋体" w:cs="宋体" w:hint="eastAsia"/>
          <w:color w:val="000000" w:themeColor="text1"/>
        </w:rPr>
        <w:t>为何值时，</w:t>
      </w:r>
      <w:r>
        <w:rPr>
          <w:rFonts w:ascii="Times New Roman" w:eastAsia="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perscript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2</w:t>
      </w:r>
      <w:r>
        <w:rPr>
          <w:rFonts w:ascii="宋体" w:eastAsia="宋体" w:hAnsi="宋体" w:cs="宋体" w:hint="eastAsia"/>
          <w:color w:val="000000" w:themeColor="text1"/>
        </w:rPr>
        <w:t>-</w:t>
      </w:r>
      <w:r>
        <w:rPr>
          <w:rFonts w:ascii="Times New Roman" w:eastAsia="宋体" w:hAnsi="Times New Roman" w:cs="Times New Roman"/>
          <w:i/>
          <w:iCs/>
          <w:color w:val="000000" w:themeColor="text1"/>
        </w:rPr>
        <w:t>x</w:t>
      </w:r>
      <w:r>
        <w:rPr>
          <w:rFonts w:ascii="宋体" w:eastAsia="宋体" w:hAnsi="宋体" w:cs="宋体" w:hint="eastAsia"/>
          <w:i/>
          <w:iCs/>
          <w:color w:val="000000" w:themeColor="text1"/>
        </w:rPr>
        <w:t>-</w:t>
      </w:r>
      <w:r>
        <w:rPr>
          <w:rFonts w:ascii="Times New Roman" w:eastAsia="宋体" w:hAnsi="Times New Roman" w:cs="Times New Roman"/>
          <w:color w:val="000000" w:themeColor="text1"/>
        </w:rPr>
        <w:t>3</w:t>
      </w:r>
      <w:r>
        <w:rPr>
          <w:rFonts w:ascii="Times New Roman" w:eastAsia="宋体" w:hAnsi="Times New Roman" w:cs="Times New Roman"/>
          <w:i/>
          <w:iCs/>
          <w:color w:val="000000" w:themeColor="text1"/>
        </w:rPr>
        <w:t>&gt;</w:t>
      </w:r>
      <w:r>
        <w:rPr>
          <w:rFonts w:ascii="宋体" w:eastAsia="宋体" w:hAnsi="宋体" w:cs="宋体" w:hint="eastAsia"/>
          <w:i/>
          <w:iCs/>
          <w:color w:val="000000" w:themeColor="text1"/>
        </w:rPr>
        <w:t>-</w:t>
      </w:r>
      <w:r>
        <w:rPr>
          <w:rFonts w:ascii="Times New Roman" w:eastAsia="宋体" w:hAnsi="Times New Roman" w:cs="Times New Roman"/>
          <w:color w:val="000000" w:themeColor="text1"/>
        </w:rPr>
        <w:t>2</w:t>
      </w:r>
      <w:r>
        <w:rPr>
          <w:rFonts w:ascii="Times New Roman" w:eastAsia="宋体" w:hAnsi="Times New Roman" w:cs="Times New Roman"/>
          <w:i/>
          <w:iCs/>
          <w:color w:val="000000" w:themeColor="text1"/>
        </w:rPr>
        <w:t>x+</w:t>
      </w:r>
      <w:r>
        <w:rPr>
          <w:rFonts w:ascii="Times New Roman" w:eastAsia="宋体" w:hAnsi="Times New Roman" w:cs="Times New Roman"/>
          <w:color w:val="000000" w:themeColor="text1"/>
        </w:rPr>
        <w:t>1</w:t>
      </w:r>
      <w:r w:rsidR="00F47456">
        <w:rPr>
          <w:rFonts w:ascii="宋体" w:eastAsia="宋体" w:hAnsi="宋体" w:cs="宋体" w:hint="eastAsia"/>
          <w:color w:val="000000" w:themeColor="text1"/>
        </w:rPr>
        <w:t>.</w:t>
      </w:r>
    </w:p>
    <w:p w:rsidR="003A6C29" w:rsidRDefault="003A6C29">
      <w:pPr>
        <w:rPr>
          <w:rFonts w:ascii="宋体" w:eastAsia="宋体" w:hAnsi="宋体" w:cs="宋体"/>
        </w:rPr>
      </w:pPr>
    </w:p>
    <w:p w:rsidR="003A6C29" w:rsidRDefault="00A51519">
      <w:pPr>
        <w:tabs>
          <w:tab w:val="left" w:pos="2991"/>
        </w:tabs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ab/>
      </w:r>
    </w:p>
    <w:p w:rsidR="003A6C29" w:rsidRDefault="003A6C29">
      <w:pPr>
        <w:rPr>
          <w:rFonts w:ascii="宋体" w:eastAsia="宋体" w:hAnsi="宋体" w:cs="宋体"/>
        </w:rPr>
      </w:pPr>
    </w:p>
    <w:p w:rsidR="003A6C29" w:rsidRDefault="003A6C29">
      <w:pPr>
        <w:rPr>
          <w:rFonts w:ascii="宋体" w:eastAsia="宋体" w:hAnsi="宋体" w:cs="宋体"/>
        </w:rPr>
      </w:pPr>
    </w:p>
    <w:p w:rsidR="003A6C29" w:rsidRDefault="003A6C29"/>
    <w:p w:rsidR="003A6C29" w:rsidRDefault="00A5151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【例</w:t>
      </w:r>
      <w:r>
        <w:rPr>
          <w:rFonts w:ascii="Times New Roman" w:eastAsia="宋体" w:hAnsi="Times New Roman" w:cs="Times New Roman"/>
        </w:rPr>
        <w:t>4</w:t>
      </w:r>
      <w:r>
        <w:rPr>
          <w:rFonts w:ascii="宋体" w:eastAsia="宋体" w:hAnsi="宋体" w:cs="宋体" w:hint="eastAsia"/>
        </w:rPr>
        <w:t>】抛物线</w:t>
      </w:r>
      <w:r>
        <w:rPr>
          <w:rFonts w:ascii="Times New Roman" w:eastAsia="宋体" w:hAnsi="Times New Roman" w:cs="Times New Roman"/>
          <w:i/>
          <w:iCs/>
        </w:rPr>
        <w:t>y</w:t>
      </w:r>
      <w:r w:rsidRPr="00F47456">
        <w:rPr>
          <w:rFonts w:ascii="Times New Roman" w:eastAsia="宋体" w:hAnsi="Times New Roman" w:cs="Times New Roman"/>
          <w:iCs/>
          <w:vertAlign w:val="subscript"/>
        </w:rPr>
        <w:t>1</w:t>
      </w:r>
      <w:r>
        <w:rPr>
          <w:rFonts w:ascii="Times New Roman" w:eastAsia="宋体" w:hAnsi="Times New Roman" w:cs="Times New Roman"/>
          <w:i/>
          <w:iCs/>
        </w:rPr>
        <w:t>=x</w:t>
      </w:r>
      <w:r>
        <w:rPr>
          <w:rFonts w:ascii="Times New Roman" w:eastAsia="宋体" w:hAnsi="Times New Roman" w:cs="Times New Roman"/>
          <w:iCs/>
          <w:vertAlign w:val="superscript"/>
        </w:rPr>
        <w:t>2</w:t>
      </w:r>
      <w:r>
        <w:rPr>
          <w:rFonts w:ascii="宋体" w:eastAsia="宋体" w:hAnsi="宋体" w:cs="Times New Roman"/>
          <w:i/>
          <w:iCs/>
        </w:rPr>
        <w:t>-</w:t>
      </w:r>
      <w:r>
        <w:rPr>
          <w:rFonts w:ascii="Times New Roman" w:eastAsia="宋体" w:hAnsi="Times New Roman" w:cs="Times New Roman"/>
          <w:iCs/>
        </w:rPr>
        <w:t>2</w:t>
      </w:r>
      <w:r>
        <w:rPr>
          <w:rFonts w:ascii="Times New Roman" w:eastAsia="宋体" w:hAnsi="Times New Roman" w:cs="Times New Roman"/>
          <w:i/>
          <w:iCs/>
        </w:rPr>
        <w:t>x</w:t>
      </w:r>
      <w:r>
        <w:rPr>
          <w:rFonts w:ascii="宋体" w:eastAsia="宋体" w:hAnsi="宋体" w:cs="Times New Roman" w:hint="eastAsia"/>
          <w:i/>
          <w:iCs/>
        </w:rPr>
        <w:t>-</w:t>
      </w: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cs="宋体" w:hint="eastAsia"/>
        </w:rPr>
        <w:t>与直线</w:t>
      </w:r>
      <w:r>
        <w:rPr>
          <w:rFonts w:ascii="Times New Roman" w:eastAsia="宋体" w:hAnsi="Times New Roman" w:cs="Times New Roman"/>
          <w:i/>
          <w:iCs/>
        </w:rPr>
        <w:t>y</w:t>
      </w:r>
      <w:r>
        <w:rPr>
          <w:rFonts w:ascii="Times New Roman" w:eastAsia="宋体" w:hAnsi="Times New Roman" w:cs="Times New Roman"/>
          <w:iCs/>
          <w:vertAlign w:val="subscript"/>
        </w:rPr>
        <w:t>2</w:t>
      </w:r>
      <w:r>
        <w:rPr>
          <w:rFonts w:ascii="Times New Roman" w:eastAsia="宋体" w:hAnsi="Times New Roman" w:cs="Times New Roman"/>
          <w:i/>
          <w:iCs/>
        </w:rPr>
        <w:t>=</w:t>
      </w:r>
      <w:r>
        <w:rPr>
          <w:rFonts w:ascii="宋体" w:eastAsia="宋体" w:hAnsi="宋体" w:cs="Times New Roman" w:hint="eastAsia"/>
          <w:i/>
          <w:iCs/>
        </w:rPr>
        <w:t>-</w:t>
      </w:r>
      <w:r>
        <w:rPr>
          <w:rFonts w:ascii="Times New Roman" w:eastAsia="宋体" w:hAnsi="Times New Roman" w:cs="Times New Roman"/>
          <w:iCs/>
        </w:rPr>
        <w:t>2</w:t>
      </w:r>
      <w:r>
        <w:rPr>
          <w:rFonts w:ascii="Times New Roman" w:eastAsia="宋体" w:hAnsi="Times New Roman" w:cs="Times New Roman"/>
          <w:i/>
          <w:iCs/>
        </w:rPr>
        <w:t>x+k</w:t>
      </w:r>
      <w:r>
        <w:rPr>
          <w:rFonts w:ascii="宋体" w:eastAsia="宋体" w:hAnsi="宋体" w:cs="宋体" w:hint="eastAsia"/>
        </w:rPr>
        <w:t>中，</w:t>
      </w:r>
      <w:r>
        <w:rPr>
          <w:rFonts w:ascii="Times New Roman" w:eastAsia="宋体" w:hAnsi="Times New Roman" w:cs="Times New Roman"/>
          <w:i/>
          <w:iCs/>
        </w:rPr>
        <w:t>k</w:t>
      </w:r>
      <w:r>
        <w:rPr>
          <w:rFonts w:ascii="宋体" w:eastAsia="宋体" w:hAnsi="宋体" w:cs="宋体" w:hint="eastAsia"/>
        </w:rPr>
        <w:t>为何值时，</w:t>
      </w:r>
      <w:r>
        <w:rPr>
          <w:rFonts w:ascii="Times New Roman" w:eastAsia="宋体" w:hAnsi="Times New Roman" w:cs="Times New Roman"/>
          <w:i/>
          <w:iCs/>
        </w:rPr>
        <w:t>y</w:t>
      </w:r>
      <w:r>
        <w:rPr>
          <w:rFonts w:ascii="Times New Roman" w:eastAsia="宋体" w:hAnsi="Times New Roman" w:cs="Times New Roman"/>
          <w:iCs/>
          <w:vertAlign w:val="subscript"/>
        </w:rPr>
        <w:t>1</w:t>
      </w:r>
      <w:r>
        <w:rPr>
          <w:rFonts w:ascii="宋体" w:eastAsia="宋体" w:hAnsi="宋体" w:cs="宋体" w:hint="eastAsia"/>
        </w:rPr>
        <w:t>与</w:t>
      </w:r>
      <w:r>
        <w:rPr>
          <w:rFonts w:ascii="Times New Roman" w:eastAsia="宋体" w:hAnsi="Times New Roman" w:cs="Times New Roman"/>
          <w:i/>
          <w:iCs/>
        </w:rPr>
        <w:t>y</w:t>
      </w:r>
      <w:r>
        <w:rPr>
          <w:rFonts w:ascii="Times New Roman" w:eastAsia="宋体" w:hAnsi="Times New Roman" w:cs="Times New Roman"/>
          <w:iCs/>
          <w:vertAlign w:val="subscript"/>
        </w:rPr>
        <w:t>2</w:t>
      </w:r>
      <w:r>
        <w:rPr>
          <w:rFonts w:ascii="宋体" w:eastAsia="宋体" w:hAnsi="宋体" w:cs="宋体" w:hint="eastAsia"/>
        </w:rPr>
        <w:t>只有一个交点？</w:t>
      </w:r>
    </w:p>
    <w:p w:rsidR="003A6C29" w:rsidRDefault="003A6C29"/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A5151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（变式）抛物线</w:t>
      </w:r>
      <w:r>
        <w:rPr>
          <w:rFonts w:ascii="Times New Roman" w:eastAsia="宋体" w:hAnsi="Times New Roman" w:cs="Times New Roman"/>
          <w:i/>
          <w:iCs/>
        </w:rPr>
        <w:t>y</w:t>
      </w:r>
      <w:r>
        <w:rPr>
          <w:rFonts w:ascii="Times New Roman" w:eastAsia="宋体" w:hAnsi="Times New Roman" w:cs="Times New Roman"/>
          <w:iCs/>
          <w:vertAlign w:val="subscript"/>
        </w:rPr>
        <w:t>1</w:t>
      </w:r>
      <w:r>
        <w:rPr>
          <w:rFonts w:ascii="Times New Roman" w:eastAsia="宋体" w:hAnsi="Times New Roman" w:cs="Times New Roman"/>
          <w:i/>
          <w:iCs/>
        </w:rPr>
        <w:t>=x</w:t>
      </w:r>
      <w:r>
        <w:rPr>
          <w:rFonts w:ascii="Times New Roman" w:eastAsia="宋体" w:hAnsi="Times New Roman" w:cs="Times New Roman"/>
          <w:i/>
          <w:iCs/>
          <w:vertAlign w:val="superscript"/>
        </w:rPr>
        <w:t>2</w:t>
      </w:r>
      <w:r w:rsidRPr="00F47456">
        <w:rPr>
          <w:rFonts w:ascii="宋体" w:eastAsia="宋体" w:hAnsi="宋体" w:cs="Times New Roman"/>
          <w:iCs/>
        </w:rPr>
        <w:t>-</w:t>
      </w:r>
      <w:r>
        <w:rPr>
          <w:rFonts w:ascii="Times New Roman" w:eastAsia="宋体" w:hAnsi="Times New Roman" w:cs="Times New Roman"/>
          <w:iCs/>
        </w:rPr>
        <w:t>2</w:t>
      </w:r>
      <w:r>
        <w:rPr>
          <w:rFonts w:ascii="Times New Roman" w:eastAsia="宋体" w:hAnsi="Times New Roman" w:cs="Times New Roman"/>
          <w:i/>
          <w:iCs/>
        </w:rPr>
        <w:t>x</w:t>
      </w:r>
      <w:r w:rsidRPr="00F47456">
        <w:rPr>
          <w:rFonts w:ascii="宋体" w:eastAsia="宋体" w:hAnsi="宋体" w:cs="Times New Roman"/>
          <w:iCs/>
        </w:rPr>
        <w:t>-</w:t>
      </w: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hint="eastAsia"/>
        </w:rPr>
        <w:t>与</w:t>
      </w:r>
      <w:r>
        <w:rPr>
          <w:rFonts w:ascii="Times New Roman" w:eastAsia="宋体" w:hAnsi="Times New Roman" w:cs="Times New Roman"/>
          <w:i/>
          <w:iCs/>
        </w:rPr>
        <w:t>x</w:t>
      </w:r>
      <w:r>
        <w:rPr>
          <w:rFonts w:ascii="宋体" w:eastAsia="宋体" w:hAnsi="宋体" w:hint="eastAsia"/>
        </w:rPr>
        <w:t>轴交于</w:t>
      </w:r>
      <w:r>
        <w:rPr>
          <w:rFonts w:ascii="Times New Roman" w:eastAsia="宋体" w:hAnsi="Times New Roman" w:cs="Times New Roman"/>
          <w:i/>
          <w:iCs/>
        </w:rPr>
        <w:t>A</w:t>
      </w:r>
      <w:r>
        <w:rPr>
          <w:rFonts w:ascii="Times New Roman" w:eastAsia="宋体" w:hAnsi="Times New Roman" w:cs="Times New Roman" w:hint="eastAsia"/>
          <w:iCs/>
        </w:rPr>
        <w:t>，</w:t>
      </w:r>
      <w:r>
        <w:rPr>
          <w:rFonts w:ascii="Times New Roman" w:eastAsia="宋体" w:hAnsi="Times New Roman" w:cs="Times New Roman"/>
          <w:i/>
          <w:iCs/>
        </w:rPr>
        <w:t>B</w:t>
      </w:r>
      <w:r>
        <w:rPr>
          <w:rFonts w:ascii="宋体" w:eastAsia="宋体" w:hAnsi="宋体" w:hint="eastAsia"/>
        </w:rPr>
        <w:t>两点，抛物线上</w:t>
      </w:r>
      <w:r>
        <w:rPr>
          <w:rFonts w:ascii="Times New Roman" w:eastAsia="宋体" w:hAnsi="Times New Roman" w:cs="Times New Roman"/>
          <w:i/>
          <w:iCs/>
        </w:rPr>
        <w:t>A</w:t>
      </w:r>
      <w:r>
        <w:rPr>
          <w:rFonts w:ascii="Times New Roman" w:eastAsia="宋体" w:hAnsi="Times New Roman" w:cs="Times New Roman" w:hint="eastAsia"/>
          <w:iCs/>
        </w:rPr>
        <w:t>，</w:t>
      </w:r>
      <w:r>
        <w:rPr>
          <w:rFonts w:ascii="Times New Roman" w:eastAsia="宋体" w:hAnsi="Times New Roman" w:cs="Times New Roman"/>
          <w:i/>
          <w:iCs/>
        </w:rPr>
        <w:t>B</w:t>
      </w:r>
      <w:r>
        <w:rPr>
          <w:rFonts w:ascii="宋体" w:eastAsia="宋体" w:hAnsi="宋体" w:hint="eastAsia"/>
        </w:rPr>
        <w:t>两点及之间的部分记做图形</w:t>
      </w:r>
      <w:r>
        <w:rPr>
          <w:rFonts w:ascii="Times New Roman" w:eastAsia="宋体" w:hAnsi="Times New Roman" w:cs="Times New Roman"/>
          <w:i/>
          <w:iCs/>
        </w:rPr>
        <w:t>G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>直线</w:t>
      </w:r>
      <w:r>
        <w:rPr>
          <w:rFonts w:ascii="Times New Roman" w:eastAsia="宋体" w:hAnsi="Times New Roman" w:cs="Times New Roman"/>
          <w:i/>
          <w:iCs/>
        </w:rPr>
        <w:t>y</w:t>
      </w:r>
      <w:r>
        <w:rPr>
          <w:rFonts w:ascii="Times New Roman" w:eastAsia="宋体" w:hAnsi="Times New Roman" w:cs="Times New Roman"/>
          <w:iCs/>
          <w:vertAlign w:val="subscript"/>
        </w:rPr>
        <w:t>2</w:t>
      </w:r>
      <w:r>
        <w:rPr>
          <w:rFonts w:ascii="Times New Roman" w:eastAsia="宋体" w:hAnsi="Times New Roman" w:cs="Times New Roman"/>
          <w:i/>
          <w:iCs/>
        </w:rPr>
        <w:t>=</w:t>
      </w:r>
      <w:r>
        <w:rPr>
          <w:rFonts w:ascii="宋体" w:eastAsia="宋体" w:hAnsi="宋体" w:cs="Times New Roman"/>
          <w:iCs/>
        </w:rPr>
        <w:t>-</w:t>
      </w:r>
      <w:r>
        <w:rPr>
          <w:rFonts w:ascii="Times New Roman" w:eastAsia="宋体" w:hAnsi="Times New Roman" w:cs="Times New Roman"/>
          <w:iCs/>
        </w:rPr>
        <w:t>2</w:t>
      </w:r>
      <w:r>
        <w:rPr>
          <w:rFonts w:ascii="Times New Roman" w:eastAsia="宋体" w:hAnsi="Times New Roman" w:cs="Times New Roman"/>
          <w:i/>
          <w:iCs/>
        </w:rPr>
        <w:t>x+k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中，</w:t>
      </w:r>
      <w:r>
        <w:rPr>
          <w:rFonts w:ascii="Times New Roman" w:eastAsia="宋体" w:hAnsi="Times New Roman" w:cs="Times New Roman"/>
          <w:i/>
          <w:iCs/>
        </w:rPr>
        <w:t>k</w:t>
      </w:r>
      <w:r>
        <w:rPr>
          <w:rFonts w:ascii="宋体" w:eastAsia="宋体" w:hAnsi="宋体" w:hint="eastAsia"/>
        </w:rPr>
        <w:t>为何值时，</w:t>
      </w:r>
      <w:r>
        <w:rPr>
          <w:rFonts w:ascii="Times New Roman" w:eastAsia="宋体" w:hAnsi="Times New Roman" w:cs="Times New Roman"/>
          <w:i/>
          <w:iCs/>
        </w:rPr>
        <w:t>y</w:t>
      </w:r>
      <w:r>
        <w:rPr>
          <w:rFonts w:ascii="Times New Roman" w:eastAsia="宋体" w:hAnsi="Times New Roman" w:cs="Times New Roman"/>
          <w:iCs/>
          <w:vertAlign w:val="subscript"/>
        </w:rPr>
        <w:t>1</w:t>
      </w:r>
      <w:r>
        <w:rPr>
          <w:rFonts w:ascii="宋体" w:eastAsia="宋体" w:hAnsi="宋体" w:hint="eastAsia"/>
        </w:rPr>
        <w:t>与图形</w:t>
      </w:r>
      <w:r>
        <w:rPr>
          <w:rFonts w:ascii="Times New Roman" w:eastAsia="宋体" w:hAnsi="Times New Roman" w:cs="Times New Roman"/>
          <w:i/>
          <w:iCs/>
        </w:rPr>
        <w:t>G</w:t>
      </w:r>
      <w:r>
        <w:rPr>
          <w:rFonts w:ascii="宋体" w:eastAsia="宋体" w:hAnsi="宋体" w:hint="eastAsia"/>
        </w:rPr>
        <w:t>恰有一个交点？</w:t>
      </w: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A51519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hint="eastAsia"/>
          <w:szCs w:val="21"/>
        </w:rPr>
        <w:t>【任务二】</w:t>
      </w:r>
      <w:r>
        <w:rPr>
          <w:rFonts w:ascii="宋体" w:eastAsia="宋体" w:hAnsi="宋体" w:cs="宋体" w:hint="eastAsia"/>
          <w:szCs w:val="21"/>
        </w:rPr>
        <w:t>利用已知条件确定二次函数的表达式</w:t>
      </w:r>
      <w:r>
        <w:rPr>
          <w:rFonts w:ascii="宋体" w:eastAsia="宋体" w:hAnsi="宋体" w:cs="宋体" w:hint="eastAsia"/>
          <w:szCs w:val="21"/>
        </w:rPr>
        <w:t>.</w:t>
      </w:r>
    </w:p>
    <w:p w:rsidR="003A6C29" w:rsidRDefault="00A51519">
      <w:pPr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1.</w:t>
      </w:r>
      <w:r>
        <w:rPr>
          <w:rFonts w:ascii="宋体" w:eastAsia="宋体" w:hAnsi="宋体" w:cs="宋体" w:hint="eastAsia"/>
          <w:color w:val="000000" w:themeColor="text1"/>
          <w:szCs w:val="21"/>
        </w:rPr>
        <w:t>已知抛物线上的三点，通常设解析式为</w:t>
      </w:r>
      <w:r>
        <w:rPr>
          <w:rFonts w:ascii="宋体" w:eastAsia="宋体" w:hAnsi="宋体" w:cs="宋体" w:hint="eastAsia"/>
          <w:color w:val="000000" w:themeColor="text1"/>
          <w:szCs w:val="21"/>
        </w:rPr>
        <w:t>________________</w:t>
      </w:r>
    </w:p>
    <w:p w:rsidR="003A6C29" w:rsidRDefault="00A51519">
      <w:pPr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2.</w:t>
      </w:r>
      <w:r>
        <w:rPr>
          <w:rFonts w:ascii="宋体" w:eastAsia="宋体" w:hAnsi="宋体" w:cs="宋体" w:hint="eastAsia"/>
          <w:color w:val="000000" w:themeColor="text1"/>
          <w:szCs w:val="21"/>
        </w:rPr>
        <w:t>已知抛物线顶点坐标（</w:t>
      </w:r>
      <w:r>
        <w:rPr>
          <w:rFonts w:ascii="Times New Roman" w:eastAsia="宋体" w:hAnsi="Times New Roman" w:cs="Times New Roman"/>
          <w:i/>
          <w:iCs/>
          <w:color w:val="000000" w:themeColor="text1"/>
          <w:szCs w:val="21"/>
        </w:rPr>
        <w:t>h, k</w:t>
      </w:r>
      <w:r>
        <w:rPr>
          <w:rFonts w:ascii="宋体" w:eastAsia="宋体" w:hAnsi="宋体" w:cs="宋体" w:hint="eastAsia"/>
          <w:color w:val="000000" w:themeColor="text1"/>
          <w:szCs w:val="21"/>
        </w:rPr>
        <w:t>），通常设抛物线解析式为</w:t>
      </w:r>
      <w:r>
        <w:rPr>
          <w:rFonts w:ascii="宋体" w:eastAsia="宋体" w:hAnsi="宋体" w:cs="宋体" w:hint="eastAsia"/>
          <w:color w:val="000000" w:themeColor="text1"/>
          <w:szCs w:val="21"/>
        </w:rPr>
        <w:t>_______________</w:t>
      </w:r>
    </w:p>
    <w:p w:rsidR="003A6C29" w:rsidRDefault="00A51519">
      <w:pPr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3.</w:t>
      </w:r>
      <w:r>
        <w:rPr>
          <w:rFonts w:ascii="宋体" w:eastAsia="宋体" w:hAnsi="宋体" w:cs="宋体" w:hint="eastAsia"/>
          <w:color w:val="000000" w:themeColor="text1"/>
          <w:szCs w:val="21"/>
        </w:rPr>
        <w:t>已知抛物线与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x </w:t>
      </w:r>
      <w:r>
        <w:rPr>
          <w:rFonts w:ascii="宋体" w:eastAsia="宋体" w:hAnsi="宋体" w:cs="宋体" w:hint="eastAsia"/>
          <w:color w:val="000000" w:themeColor="text1"/>
          <w:szCs w:val="21"/>
        </w:rPr>
        <w:t>轴的两个交点</w:t>
      </w:r>
      <w:r>
        <w:rPr>
          <w:rFonts w:ascii="宋体" w:eastAsia="宋体" w:hAnsi="宋体" w:cs="宋体" w:hint="eastAsia"/>
          <w:color w:val="000000" w:themeColor="text1"/>
          <w:szCs w:val="21"/>
        </w:rPr>
        <w:t>(</w:t>
      </w:r>
      <w:r>
        <w:rPr>
          <w:rFonts w:ascii="Times New Roman" w:eastAsia="宋体" w:hAnsi="Times New Roman" w:cs="Times New Roman"/>
          <w:i/>
          <w:iCs/>
          <w:color w:val="000000" w:themeColor="text1"/>
          <w:szCs w:val="21"/>
        </w:rPr>
        <w:t>x</w:t>
      </w:r>
      <w:r>
        <w:rPr>
          <w:rFonts w:ascii="Times New Roman" w:eastAsia="宋体" w:hAnsi="Times New Roman" w:cs="Times New Roman"/>
          <w:iCs/>
          <w:color w:val="000000" w:themeColor="text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,0)</w:t>
      </w:r>
      <w:r w:rsidR="00CB4820">
        <w:rPr>
          <w:rFonts w:ascii="宋体" w:eastAsia="宋体" w:hAnsi="宋体" w:cs="宋体" w:hint="eastAsia"/>
          <w:color w:val="000000" w:themeColor="text1"/>
          <w:szCs w:val="21"/>
        </w:rPr>
        <w:t>，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(</w:t>
      </w:r>
      <w:r>
        <w:rPr>
          <w:rFonts w:ascii="Times New Roman" w:eastAsia="宋体" w:hAnsi="Times New Roman" w:cs="Times New Roman"/>
          <w:i/>
          <w:iCs/>
          <w:color w:val="000000" w:themeColor="text1"/>
          <w:szCs w:val="21"/>
        </w:rPr>
        <w:t>x</w:t>
      </w:r>
      <w:r>
        <w:rPr>
          <w:rFonts w:ascii="Times New Roman" w:eastAsia="宋体" w:hAnsi="Times New Roman" w:cs="Times New Roman"/>
          <w:iCs/>
          <w:color w:val="000000" w:themeColor="text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szCs w:val="21"/>
        </w:rPr>
        <w:t>,0),</w:t>
      </w:r>
      <w:r>
        <w:rPr>
          <w:rFonts w:ascii="宋体" w:eastAsia="宋体" w:hAnsi="宋体" w:cs="宋体" w:hint="eastAsia"/>
          <w:color w:val="000000" w:themeColor="text1"/>
          <w:szCs w:val="21"/>
        </w:rPr>
        <w:t>通常设解析式为</w:t>
      </w:r>
      <w:r>
        <w:rPr>
          <w:rFonts w:ascii="宋体" w:eastAsia="宋体" w:hAnsi="宋体" w:cs="宋体" w:hint="eastAsia"/>
          <w:color w:val="000000" w:themeColor="text1"/>
          <w:szCs w:val="21"/>
        </w:rPr>
        <w:t>_____________</w:t>
      </w:r>
    </w:p>
    <w:p w:rsidR="003A6C29" w:rsidRDefault="003A6C29">
      <w:pPr>
        <w:rPr>
          <w:rFonts w:ascii="宋体" w:eastAsia="宋体" w:hAnsi="宋体" w:cs="宋体"/>
          <w:color w:val="000000" w:themeColor="text1"/>
          <w:szCs w:val="21"/>
        </w:rPr>
      </w:pPr>
    </w:p>
    <w:p w:rsidR="003A6C29" w:rsidRDefault="00A5151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【例</w:t>
      </w:r>
      <w:r>
        <w:rPr>
          <w:rFonts w:ascii="Times New Roman" w:eastAsia="宋体" w:hAnsi="Times New Roman" w:cs="Times New Roman"/>
        </w:rPr>
        <w:t>5</w:t>
      </w:r>
      <w:r>
        <w:rPr>
          <w:rFonts w:ascii="宋体" w:eastAsia="宋体" w:hAnsi="宋体" w:hint="eastAsia"/>
        </w:rPr>
        <w:t>】根据二次函数的</w:t>
      </w:r>
      <w:proofErr w:type="gramStart"/>
      <w:r>
        <w:rPr>
          <w:rFonts w:ascii="宋体" w:eastAsia="宋体" w:hAnsi="宋体" w:hint="eastAsia"/>
        </w:rPr>
        <w:t>图象</w:t>
      </w:r>
      <w:proofErr w:type="gramEnd"/>
      <w:r>
        <w:rPr>
          <w:rFonts w:ascii="宋体" w:eastAsia="宋体" w:hAnsi="宋体" w:hint="eastAsia"/>
        </w:rPr>
        <w:t>上三个点的坐标（</w:t>
      </w:r>
      <w:r>
        <w:rPr>
          <w:rFonts w:ascii="宋体" w:eastAsia="宋体" w:hAnsi="宋体" w:hint="eastAsia"/>
        </w:rPr>
        <w:t>-</w:t>
      </w: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hint="eastAsia"/>
        </w:rPr>
        <w:t>，</w:t>
      </w:r>
      <w:r>
        <w:rPr>
          <w:rFonts w:ascii="Times New Roman" w:eastAsia="宋体" w:hAnsi="Times New Roman" w:cs="Times New Roman"/>
        </w:rPr>
        <w:t>0</w:t>
      </w:r>
      <w:r>
        <w:rPr>
          <w:rFonts w:ascii="宋体" w:eastAsia="宋体" w:hAnsi="宋体" w:hint="eastAsia"/>
        </w:rPr>
        <w:t>），（</w:t>
      </w: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hint="eastAsia"/>
        </w:rPr>
        <w:t>，</w:t>
      </w:r>
      <w:r>
        <w:rPr>
          <w:rFonts w:ascii="Times New Roman" w:eastAsia="宋体" w:hAnsi="Times New Roman" w:cs="Times New Roman"/>
        </w:rPr>
        <w:t>0</w:t>
      </w:r>
      <w:r>
        <w:rPr>
          <w:rFonts w:ascii="宋体" w:eastAsia="宋体" w:hAnsi="宋体" w:hint="eastAsia"/>
        </w:rPr>
        <w:t>），（</w:t>
      </w: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-</w:t>
      </w:r>
      <w:r>
        <w:rPr>
          <w:rFonts w:ascii="Times New Roman" w:eastAsia="宋体" w:hAnsi="Times New Roman" w:cs="Times New Roman"/>
        </w:rPr>
        <w:t>5</w:t>
      </w:r>
      <w:r>
        <w:rPr>
          <w:rFonts w:ascii="宋体" w:eastAsia="宋体" w:hAnsi="宋体" w:hint="eastAsia"/>
        </w:rPr>
        <w:t>），求函数解析式</w:t>
      </w:r>
      <w:r>
        <w:rPr>
          <w:rFonts w:ascii="宋体" w:eastAsia="宋体" w:hAnsi="宋体" w:hint="eastAsia"/>
        </w:rPr>
        <w:t>.</w:t>
      </w: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A5151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【例</w:t>
      </w:r>
      <w:r>
        <w:rPr>
          <w:rFonts w:ascii="Times New Roman" w:eastAsia="宋体" w:hAnsi="Times New Roman" w:cs="Times New Roman"/>
        </w:rPr>
        <w:t>6</w:t>
      </w:r>
      <w:r>
        <w:rPr>
          <w:rFonts w:ascii="宋体" w:eastAsia="宋体" w:hAnsi="宋体" w:hint="eastAsia"/>
        </w:rPr>
        <w:t>】已知二次函数的顶点为（</w:t>
      </w: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-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hint="eastAsia"/>
        </w:rPr>
        <w:t>），图象与</w:t>
      </w:r>
      <w:r>
        <w:rPr>
          <w:rFonts w:ascii="宋体" w:eastAsia="宋体" w:hAnsi="宋体" w:hint="eastAsia"/>
        </w:rPr>
        <w:t>x</w:t>
      </w:r>
      <w:r>
        <w:rPr>
          <w:rFonts w:ascii="宋体" w:eastAsia="宋体" w:hAnsi="宋体" w:hint="eastAsia"/>
        </w:rPr>
        <w:t>轴的交点间的距离为</w:t>
      </w:r>
      <w:r>
        <w:rPr>
          <w:rFonts w:ascii="Times New Roman" w:eastAsia="宋体" w:hAnsi="Times New Roman" w:cs="Times New Roman"/>
        </w:rPr>
        <w:t>4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>求</w:t>
      </w:r>
      <w:bookmarkStart w:id="0" w:name="_GoBack"/>
      <w:bookmarkEnd w:id="0"/>
      <w:r>
        <w:rPr>
          <w:rFonts w:ascii="宋体" w:eastAsia="宋体" w:hAnsi="宋体" w:hint="eastAsia"/>
        </w:rPr>
        <w:t>二次函数的解析式</w:t>
      </w:r>
      <w:r>
        <w:rPr>
          <w:rFonts w:ascii="宋体" w:eastAsia="宋体" w:hAnsi="宋体" w:hint="eastAsia"/>
        </w:rPr>
        <w:t>.</w:t>
      </w: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A51519">
      <w:pPr>
        <w:tabs>
          <w:tab w:val="left" w:pos="360"/>
        </w:tabs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练习：已知二次函数抛物线的对称轴为直线</w:t>
      </w:r>
      <w:r>
        <w:rPr>
          <w:rFonts w:ascii="Times New Roman" w:eastAsia="宋体" w:hAnsi="Times New Roman" w:cs="Times New Roman"/>
          <w:i/>
          <w:iCs/>
        </w:rPr>
        <w:t>x</w:t>
      </w:r>
      <w:r>
        <w:rPr>
          <w:rFonts w:ascii="Times New Roman" w:eastAsia="宋体" w:hAnsi="Times New Roman" w:cs="Times New Roman"/>
        </w:rPr>
        <w:t>=</w:t>
      </w:r>
      <w:r w:rsidRPr="00CB4820">
        <w:rPr>
          <w:rFonts w:ascii="宋体" w:eastAsia="宋体" w:hAnsi="宋体" w:cs="Times New Roman"/>
        </w:rPr>
        <w:t>-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宋体" w:hint="eastAsia"/>
        </w:rPr>
        <w:t>，顶点到</w:t>
      </w:r>
      <w:r>
        <w:rPr>
          <w:rFonts w:ascii="宋体" w:eastAsia="宋体" w:hAnsi="宋体" w:cs="宋体" w:hint="eastAsia"/>
        </w:rPr>
        <w:t>x</w:t>
      </w:r>
      <w:r>
        <w:rPr>
          <w:rFonts w:ascii="宋体" w:eastAsia="宋体" w:hAnsi="宋体" w:cs="宋体" w:hint="eastAsia"/>
        </w:rPr>
        <w:t>轴的距离为</w:t>
      </w: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cs="宋体" w:hint="eastAsia"/>
        </w:rPr>
        <w:t>，且经过原点</w:t>
      </w:r>
      <w:r>
        <w:rPr>
          <w:rFonts w:ascii="宋体" w:eastAsia="宋体" w:hAnsi="宋体" w:cs="宋体" w:hint="eastAsia"/>
        </w:rPr>
        <w:t xml:space="preserve"> . </w:t>
      </w:r>
      <w:r>
        <w:rPr>
          <w:rFonts w:ascii="宋体" w:eastAsia="宋体" w:hAnsi="宋体" w:cs="宋体" w:hint="eastAsia"/>
        </w:rPr>
        <w:t>求</w:t>
      </w:r>
      <w:r>
        <w:rPr>
          <w:rFonts w:ascii="宋体" w:eastAsia="宋体" w:hAnsi="宋体" w:cs="宋体" w:hint="eastAsia"/>
        </w:rPr>
        <w:t>二次函数的解析式</w:t>
      </w:r>
      <w:r>
        <w:rPr>
          <w:rFonts w:ascii="宋体" w:eastAsia="宋体" w:hAnsi="宋体" w:cs="宋体" w:hint="eastAsia"/>
        </w:rPr>
        <w:t>.</w:t>
      </w:r>
    </w:p>
    <w:p w:rsidR="003A6C29" w:rsidRDefault="003A6C29">
      <w:pPr>
        <w:tabs>
          <w:tab w:val="left" w:pos="360"/>
        </w:tabs>
        <w:rPr>
          <w:rFonts w:ascii="宋体" w:eastAsia="宋体" w:hAnsi="宋体" w:cs="宋体"/>
        </w:rPr>
      </w:pPr>
    </w:p>
    <w:p w:rsidR="003A6C29" w:rsidRDefault="003A6C29">
      <w:pPr>
        <w:tabs>
          <w:tab w:val="left" w:pos="360"/>
        </w:tabs>
        <w:rPr>
          <w:rFonts w:ascii="宋体" w:eastAsia="宋体" w:hAnsi="宋体" w:cs="宋体"/>
        </w:rPr>
      </w:pPr>
    </w:p>
    <w:p w:rsidR="003A6C29" w:rsidRDefault="003A6C29">
      <w:pPr>
        <w:tabs>
          <w:tab w:val="left" w:pos="360"/>
        </w:tabs>
        <w:rPr>
          <w:rFonts w:ascii="宋体" w:eastAsia="宋体" w:hAnsi="宋体" w:cs="宋体"/>
        </w:rPr>
      </w:pPr>
    </w:p>
    <w:p w:rsidR="003A6C29" w:rsidRDefault="00A51519">
      <w:pPr>
        <w:rPr>
          <w:rFonts w:ascii="宋体" w:eastAsia="宋体" w:hAnsi="宋体"/>
        </w:rPr>
      </w:pPr>
      <w:r>
        <w:rPr>
          <w:rFonts w:ascii="宋体" w:eastAsia="宋体" w:hAnsi="宋体" w:hint="eastAsia"/>
          <w:szCs w:val="21"/>
        </w:rPr>
        <w:t>【任务</w:t>
      </w:r>
      <w:r>
        <w:rPr>
          <w:rFonts w:ascii="宋体" w:eastAsia="宋体" w:hAnsi="宋体" w:hint="eastAsia"/>
          <w:szCs w:val="21"/>
        </w:rPr>
        <w:t>三</w:t>
      </w:r>
      <w:r>
        <w:rPr>
          <w:rFonts w:ascii="宋体" w:eastAsia="宋体" w:hAnsi="宋体" w:hint="eastAsia"/>
          <w:szCs w:val="21"/>
        </w:rPr>
        <w:t>】</w:t>
      </w:r>
      <w:r>
        <w:rPr>
          <w:rFonts w:eastAsia="宋体" w:cs="宋体" w:hint="eastAsia"/>
          <w:szCs w:val="21"/>
        </w:rPr>
        <w:t>用二次函数的有关内容解决有关问题</w:t>
      </w:r>
      <w:r>
        <w:rPr>
          <w:rFonts w:ascii="宋体" w:eastAsia="宋体" w:hAnsi="宋体" w:cs="宋体" w:hint="eastAsia"/>
          <w:szCs w:val="21"/>
        </w:rPr>
        <w:t>．</w:t>
      </w:r>
    </w:p>
    <w:p w:rsidR="003A6C29" w:rsidRDefault="00A51519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Calibri"/>
          <w:color w:val="000000" w:themeColor="text1"/>
          <w:kern w:val="0"/>
          <w:szCs w:val="21"/>
        </w:rPr>
      </w:pPr>
      <w:r>
        <w:rPr>
          <w:rFonts w:ascii="宋体" w:eastAsia="宋体" w:hAnsi="宋体" w:hint="eastAsia"/>
        </w:rPr>
        <w:t>【例</w:t>
      </w:r>
      <w:r>
        <w:rPr>
          <w:rFonts w:ascii="Times New Roman" w:eastAsia="宋体" w:hAnsi="Times New Roman" w:cs="Times New Roman" w:hint="eastAsia"/>
        </w:rPr>
        <w:t>7</w:t>
      </w:r>
      <w:r>
        <w:rPr>
          <w:rFonts w:ascii="宋体" w:eastAsia="宋体" w:hAnsi="宋体" w:hint="eastAsia"/>
        </w:rPr>
        <w:t>】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在平面直角坐标系</w:t>
      </w:r>
      <w:proofErr w:type="spellStart"/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xOy</w:t>
      </w:r>
      <w:proofErr w:type="spellEnd"/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中，抛物线</w:t>
      </w:r>
      <w:r>
        <w:rPr>
          <w:rFonts w:ascii="Times New Roman" w:eastAsia="宋体" w:hAnsi="Times New Roman" w:cs="宋体"/>
          <w:color w:val="000000" w:themeColor="text1"/>
          <w:kern w:val="0"/>
          <w:position w:val="-10"/>
          <w:szCs w:val="21"/>
          <w:lang w:val="zh-CN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pt" o:ole="">
            <v:imagedata r:id="rId10" o:title=""/>
          </v:shape>
          <o:OLEObject Type="Embed" ProgID="Equation.DSMT4" ShapeID="_x0000_i1025" DrawAspect="Content" ObjectID="_1643636567" r:id="rId11"/>
        </w:objec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与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轴交于点</w:t>
      </w:r>
      <w:r>
        <w:rPr>
          <w:rFonts w:ascii="Times New Roman" w:eastAsia="宋体" w:hAnsi="Times New Roman" w:cs="Times New Roman"/>
          <w:i/>
          <w:color w:val="000000" w:themeColor="text1"/>
          <w:kern w:val="0"/>
          <w:szCs w:val="21"/>
        </w:rPr>
        <w:t>A</w:t>
      </w:r>
      <w:r>
        <w:rPr>
          <w:rFonts w:ascii="Times New Roman" w:eastAsia="宋体" w:hAnsi="Times New Roman" w:cs="Times New Roman"/>
          <w:i/>
          <w:color w:val="000000" w:themeColor="text1"/>
          <w:kern w:val="0"/>
          <w:szCs w:val="21"/>
          <w:lang w:val="zh-CN"/>
        </w:rPr>
        <w:t>、</w:t>
      </w:r>
      <w:r>
        <w:rPr>
          <w:rFonts w:ascii="Times New Roman" w:eastAsia="宋体" w:hAnsi="Times New Roman" w:cs="Times New Roman"/>
          <w:i/>
          <w:color w:val="000000" w:themeColor="text1"/>
          <w:kern w:val="0"/>
          <w:szCs w:val="21"/>
        </w:rPr>
        <w:t>B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（点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A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在点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B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的左侧），与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y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轴交于点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C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．</w:t>
      </w:r>
    </w:p>
    <w:p w:rsidR="003A6C29" w:rsidRDefault="00A51519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Calibri"/>
          <w:color w:val="000000" w:themeColor="text1"/>
          <w:kern w:val="0"/>
          <w:szCs w:val="21"/>
        </w:rPr>
      </w:pPr>
      <w:r>
        <w:rPr>
          <w:rFonts w:ascii="Times New Roman" w:eastAsia="楷体" w:hAnsi="Times New Roman" w:cs="Times New Roman"/>
          <w:noProof/>
          <w:color w:val="000000" w:themeColor="text1"/>
          <w:kern w:val="0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59690</wp:posOffset>
                </wp:positionV>
                <wp:extent cx="1535430" cy="1569720"/>
                <wp:effectExtent l="0" t="0" r="762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430" cy="1569720"/>
                          <a:chOff x="0" y="0"/>
                          <a:chExt cx="1447800" cy="1552979"/>
                        </a:xfrm>
                      </wpg:grpSpPr>
                      <pic:pic xmlns:pic="http://schemas.openxmlformats.org/drawingml/2006/picture">
                        <pic:nvPicPr>
                          <pic:cNvPr id="146" name="图片 14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23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4472"/>
                        <wps:cNvSpPr txBox="1">
                          <a:spLocks noChangeArrowheads="1"/>
                        </wps:cNvSpPr>
                        <wps:spPr bwMode="auto">
                          <a:xfrm>
                            <a:off x="249382" y="1246909"/>
                            <a:ext cx="6597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A6C29" w:rsidRDefault="003A6C29">
                              <w:pPr>
                                <w:rPr>
                                  <w:rFonts w:ascii="Times New Roman" w:eastAsia="宋体" w:hAnsi="Times New Roman" w:cs="Times New Roman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03.25pt;margin-top:4.7pt;height:123.6pt;width:120.9pt;z-index:251738112;mso-width-relative:page;mso-height-relative:page;" coordsize="1447800,1552979" o:gfxdata="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">
                <o:lock v:ext="edit" aspectratio="f"/>
                <v:shape id="_x0000_s1026" o:spid="_x0000_s1026" o:spt="75" type="#_x0000_t75" style="position:absolute;left:0;top:0;height:1233055;width:1447800;" filled="f" o:preferrelative="t" stroked="f" coordsize="21600,21600" o:gfxdata="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7P9H2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3" o:title=""/>
                  <o:lock v:ext="edit" aspectratio="t"/>
                </v:shape>
                <v:shape id="文本框 4472" o:spid="_x0000_s1026" o:spt="202" type="#_x0000_t202" style="position:absolute;left:249382;top:1246909;height:306070;width:659765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eastAsia="宋体" w:cs="Times New Roman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eastAsia="宋体" w:hAnsi="Times New Roman" w:cs="Calibri"/>
          <w:color w:val="000000" w:themeColor="text1"/>
          <w:kern w:val="0"/>
          <w:szCs w:val="21"/>
        </w:rPr>
        <w:t>1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）求直线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BC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的表达式；</w:t>
      </w:r>
    </w:p>
    <w:p w:rsidR="003A6C29" w:rsidRDefault="00A51519">
      <w:pPr>
        <w:rPr>
          <w:rFonts w:ascii="Times New Roman" w:eastAsia="宋体" w:hAnsi="Times New Roman" w:cs="宋体"/>
          <w:color w:val="000000" w:themeColor="text1"/>
          <w:kern w:val="0"/>
          <w:szCs w:val="21"/>
          <w:lang w:val="zh-CN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eastAsia="宋体" w:hAnsi="Times New Roman" w:cs="Calibri"/>
          <w:color w:val="000000" w:themeColor="text1"/>
          <w:kern w:val="0"/>
          <w:szCs w:val="21"/>
        </w:rPr>
        <w:t>2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）垂直于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y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轴的直线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l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与抛物线交于点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P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Calibri"/>
          <w:color w:val="000000" w:themeColor="text1"/>
          <w:kern w:val="0"/>
          <w:szCs w:val="21"/>
          <w:vertAlign w:val="subscript"/>
        </w:rPr>
        <w:t>1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，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y</w:t>
      </w:r>
      <w:r>
        <w:rPr>
          <w:rFonts w:ascii="Times New Roman" w:eastAsia="宋体" w:hAnsi="Times New Roman" w:cs="Calibri"/>
          <w:color w:val="000000" w:themeColor="text1"/>
          <w:kern w:val="0"/>
          <w:szCs w:val="21"/>
          <w:vertAlign w:val="subscript"/>
        </w:rPr>
        <w:t>1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），</w:t>
      </w:r>
    </w:p>
    <w:p w:rsidR="003A6C29" w:rsidRDefault="00A51519">
      <w:pPr>
        <w:rPr>
          <w:rFonts w:ascii="Times New Roman" w:eastAsia="宋体" w:hAnsi="Times New Roman" w:cs="宋体"/>
          <w:color w:val="000000" w:themeColor="text1"/>
          <w:kern w:val="0"/>
          <w:szCs w:val="21"/>
          <w:lang w:val="zh-CN"/>
        </w:rPr>
      </w:pPr>
      <w:r>
        <w:rPr>
          <w:rFonts w:ascii="Times New Roman" w:eastAsia="宋体" w:hAnsi="Times New Roman" w:cs="Calibri"/>
          <w:color w:val="000000" w:themeColor="text1"/>
          <w:kern w:val="0"/>
          <w:szCs w:val="21"/>
        </w:rPr>
        <w:t>Q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Calibri"/>
          <w:color w:val="000000" w:themeColor="text1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，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y</w:t>
      </w:r>
      <w:r>
        <w:rPr>
          <w:rFonts w:ascii="Times New Roman" w:eastAsia="宋体" w:hAnsi="Times New Roman" w:cs="Calibri"/>
          <w:color w:val="000000" w:themeColor="text1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），与直线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BC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交于点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N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Calibri"/>
          <w:color w:val="000000" w:themeColor="text1"/>
          <w:kern w:val="0"/>
          <w:szCs w:val="21"/>
          <w:vertAlign w:val="subscript"/>
        </w:rPr>
        <w:t>3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，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y</w:t>
      </w:r>
      <w:r>
        <w:rPr>
          <w:rFonts w:ascii="Times New Roman" w:eastAsia="宋体" w:hAnsi="Times New Roman" w:cs="Calibri"/>
          <w:color w:val="000000" w:themeColor="text1"/>
          <w:kern w:val="0"/>
          <w:szCs w:val="21"/>
          <w:vertAlign w:val="subscript"/>
        </w:rPr>
        <w:t>3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），若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Calibri"/>
          <w:color w:val="000000" w:themeColor="text1"/>
          <w:kern w:val="0"/>
          <w:szCs w:val="21"/>
          <w:vertAlign w:val="subscript"/>
        </w:rPr>
        <w:t>1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＜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Calibri"/>
          <w:color w:val="000000" w:themeColor="text1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＜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Calibri"/>
          <w:color w:val="000000" w:themeColor="text1"/>
          <w:kern w:val="0"/>
          <w:szCs w:val="21"/>
          <w:vertAlign w:val="subscript"/>
        </w:rPr>
        <w:t>3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，</w:t>
      </w:r>
    </w:p>
    <w:p w:rsidR="003A6C29" w:rsidRDefault="00A51519">
      <w:pPr>
        <w:rPr>
          <w:rFonts w:ascii="Times New Roman" w:eastAsia="楷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结合函数的图象，求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Calibri"/>
          <w:color w:val="000000" w:themeColor="text1"/>
          <w:kern w:val="0"/>
          <w:szCs w:val="21"/>
          <w:vertAlign w:val="subscript"/>
        </w:rPr>
        <w:t>1</w:t>
      </w:r>
      <w:r>
        <w:rPr>
          <w:rFonts w:ascii="Times New Roman" w:eastAsia="宋体" w:hAnsi="Times New Roman" w:cs="宋体"/>
          <w:color w:val="000000" w:themeColor="text1"/>
          <w:kern w:val="0"/>
          <w:szCs w:val="21"/>
          <w:lang w:val="zh-CN"/>
        </w:rPr>
        <w:t>+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Calibri"/>
          <w:color w:val="000000" w:themeColor="text1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宋体"/>
          <w:color w:val="000000" w:themeColor="text1"/>
          <w:kern w:val="0"/>
          <w:szCs w:val="21"/>
          <w:lang w:val="zh-CN"/>
        </w:rPr>
        <w:t>+</w:t>
      </w:r>
      <w:r>
        <w:rPr>
          <w:rFonts w:ascii="Times New Roman" w:eastAsia="宋体" w:hAnsi="Times New Roman" w:cs="Calibri"/>
          <w:i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Calibri"/>
          <w:color w:val="000000" w:themeColor="text1"/>
          <w:kern w:val="0"/>
          <w:szCs w:val="21"/>
          <w:vertAlign w:val="subscript"/>
        </w:rPr>
        <w:t>3</w:t>
      </w:r>
      <w:r>
        <w:rPr>
          <w:rFonts w:ascii="Times New Roman" w:eastAsia="宋体" w:hAnsi="Times New Roman" w:cs="宋体" w:hint="eastAsia"/>
          <w:color w:val="000000" w:themeColor="text1"/>
          <w:kern w:val="0"/>
          <w:szCs w:val="21"/>
          <w:lang w:val="zh-CN"/>
        </w:rPr>
        <w:t>的取值范围．</w:t>
      </w:r>
    </w:p>
    <w:p w:rsidR="003A6C29" w:rsidRDefault="003A6C29">
      <w:pPr>
        <w:rPr>
          <w:rFonts w:ascii="宋体" w:eastAsia="宋体" w:hAnsi="宋体"/>
          <w:color w:val="000000" w:themeColor="text1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A5151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【例</w:t>
      </w:r>
      <w:r>
        <w:rPr>
          <w:rFonts w:ascii="Times New Roman" w:eastAsia="宋体" w:hAnsi="Times New Roman" w:cs="Times New Roman"/>
        </w:rPr>
        <w:t>8</w:t>
      </w:r>
      <w:r>
        <w:rPr>
          <w:rFonts w:ascii="宋体" w:eastAsia="宋体" w:hAnsi="宋体" w:hint="eastAsia"/>
        </w:rPr>
        <w:t>】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如图，抛物线</w:t>
      </w:r>
      <w:r>
        <w:rPr>
          <w:rFonts w:ascii="Times New Roman" w:eastAsia="宋体" w:hAnsi="Times New Roman" w:cs="Times New Roman"/>
          <w:i/>
          <w:iCs/>
        </w:rPr>
        <w:t>y=ax</w:t>
      </w:r>
      <w:r>
        <w:rPr>
          <w:rFonts w:ascii="Times New Roman" w:eastAsia="宋体" w:hAnsi="Times New Roman" w:cs="Times New Roman"/>
          <w:iCs/>
          <w:vertAlign w:val="superscript"/>
        </w:rPr>
        <w:t>2</w:t>
      </w:r>
      <w:r>
        <w:rPr>
          <w:rFonts w:ascii="Times New Roman" w:eastAsia="宋体" w:hAnsi="Times New Roman" w:cs="Times New Roman"/>
          <w:i/>
          <w:iCs/>
        </w:rPr>
        <w:t>+bx+c</w:t>
      </w:r>
      <w:r>
        <w:rPr>
          <w:rFonts w:ascii="宋体" w:eastAsia="宋体" w:hAnsi="宋体" w:hint="eastAsia"/>
        </w:rPr>
        <w:t>与直线</w:t>
      </w:r>
      <w:r>
        <w:rPr>
          <w:rFonts w:ascii="Times New Roman" w:eastAsia="宋体" w:hAnsi="Times New Roman" w:cs="Times New Roman"/>
          <w:i/>
          <w:iCs/>
        </w:rPr>
        <w:t>y=kx+</w:t>
      </w:r>
      <w:r>
        <w:rPr>
          <w:rFonts w:ascii="Times New Roman" w:eastAsia="宋体" w:hAnsi="Times New Roman" w:cs="Times New Roman"/>
          <w:iCs/>
        </w:rPr>
        <w:t>4</w:t>
      </w:r>
      <w:r>
        <w:rPr>
          <w:rFonts w:ascii="宋体" w:eastAsia="宋体" w:hAnsi="宋体" w:hint="eastAsia"/>
        </w:rPr>
        <w:t>相交于</w:t>
      </w:r>
      <w:r>
        <w:rPr>
          <w:rFonts w:ascii="Times New Roman" w:eastAsia="宋体" w:hAnsi="Times New Roman" w:cs="Times New Roman"/>
          <w:i/>
          <w:iCs/>
        </w:rPr>
        <w:t>A</w:t>
      </w:r>
      <w:r>
        <w:rPr>
          <w:rFonts w:ascii="Times New Roman" w:eastAsia="宋体" w:hAnsi="Times New Roman" w:cs="Times New Roman"/>
          <w:i/>
          <w:iCs/>
        </w:rPr>
        <w:t>（</w:t>
      </w:r>
      <w:r>
        <w:rPr>
          <w:rFonts w:ascii="Times New Roman" w:eastAsia="宋体" w:hAnsi="Times New Roman" w:cs="Times New Roman"/>
          <w:iCs/>
        </w:rPr>
        <w:t>1</w:t>
      </w:r>
      <w:r>
        <w:rPr>
          <w:rFonts w:ascii="Times New Roman" w:eastAsia="宋体" w:hAnsi="Times New Roman" w:cs="Times New Roman" w:hint="eastAsia"/>
          <w:iCs/>
        </w:rPr>
        <w:t>，</w:t>
      </w:r>
      <w:r>
        <w:rPr>
          <w:rFonts w:ascii="Times New Roman" w:eastAsia="宋体" w:hAnsi="Times New Roman" w:cs="Times New Roman"/>
          <w:i/>
          <w:iCs/>
        </w:rPr>
        <w:t>m</w:t>
      </w:r>
      <w:r>
        <w:rPr>
          <w:rFonts w:ascii="Times New Roman" w:eastAsia="宋体" w:hAnsi="Times New Roman" w:cs="Times New Roman"/>
          <w:i/>
          <w:iCs/>
        </w:rPr>
        <w:t>），</w:t>
      </w:r>
      <w:r>
        <w:rPr>
          <w:rFonts w:ascii="Times New Roman" w:eastAsia="宋体" w:hAnsi="Times New Roman" w:cs="Times New Roman"/>
          <w:i/>
          <w:iCs/>
        </w:rPr>
        <w:t>B</w:t>
      </w:r>
      <w:r>
        <w:rPr>
          <w:rFonts w:ascii="Times New Roman" w:eastAsia="宋体" w:hAnsi="Times New Roman" w:cs="Times New Roman"/>
          <w:i/>
          <w:iCs/>
        </w:rPr>
        <w:t>（</w:t>
      </w:r>
      <w:r>
        <w:rPr>
          <w:rFonts w:ascii="Times New Roman" w:eastAsia="宋体" w:hAnsi="Times New Roman" w:cs="Times New Roman"/>
          <w:iCs/>
        </w:rPr>
        <w:t>4</w:t>
      </w:r>
      <w:r>
        <w:rPr>
          <w:rFonts w:ascii="Times New Roman" w:eastAsia="宋体" w:hAnsi="Times New Roman" w:cs="Times New Roman" w:hint="eastAsia"/>
          <w:iCs/>
        </w:rPr>
        <w:t>，</w:t>
      </w:r>
      <w:r>
        <w:rPr>
          <w:rFonts w:ascii="Times New Roman" w:eastAsia="宋体" w:hAnsi="Times New Roman" w:cs="Times New Roman"/>
          <w:iCs/>
        </w:rPr>
        <w:t>8</w:t>
      </w:r>
      <w:r>
        <w:rPr>
          <w:rFonts w:ascii="Times New Roman" w:eastAsia="宋体" w:hAnsi="Times New Roman" w:cs="Times New Roman"/>
          <w:i/>
          <w:iCs/>
        </w:rPr>
        <w:t>）</w:t>
      </w:r>
      <w:r>
        <w:rPr>
          <w:rFonts w:ascii="宋体" w:eastAsia="宋体" w:hAnsi="宋体" w:hint="eastAsia"/>
        </w:rPr>
        <w:t>两点，与</w:t>
      </w:r>
      <w:r>
        <w:rPr>
          <w:rFonts w:ascii="Times New Roman" w:eastAsia="宋体" w:hAnsi="Times New Roman" w:cs="Times New Roman"/>
          <w:i/>
          <w:iCs/>
        </w:rPr>
        <w:t>x</w:t>
      </w:r>
      <w:r>
        <w:rPr>
          <w:rFonts w:ascii="宋体" w:eastAsia="宋体" w:hAnsi="宋体" w:hint="eastAsia"/>
        </w:rPr>
        <w:t>轴交于原点及</w:t>
      </w:r>
      <w:r>
        <w:rPr>
          <w:rFonts w:ascii="Times New Roman" w:eastAsia="宋体" w:hAnsi="Times New Roman" w:cs="Times New Roman"/>
          <w:i/>
          <w:iCs/>
        </w:rPr>
        <w:t>C</w:t>
      </w:r>
      <w:r>
        <w:rPr>
          <w:rFonts w:ascii="宋体" w:eastAsia="宋体" w:hAnsi="宋体" w:hint="eastAsia"/>
        </w:rPr>
        <w:t>点</w:t>
      </w:r>
      <w:r>
        <w:rPr>
          <w:rFonts w:ascii="宋体" w:eastAsia="宋体" w:hAnsi="宋体" w:hint="eastAsia"/>
        </w:rPr>
        <w:t>.</w:t>
      </w:r>
    </w:p>
    <w:p w:rsidR="003A6C29" w:rsidRDefault="00A5151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hint="eastAsia"/>
        </w:rPr>
        <w:t>）求直线和抛物线的解析式；</w:t>
      </w:r>
    </w:p>
    <w:p w:rsidR="003A6C29" w:rsidRDefault="00A5151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hint="eastAsia"/>
        </w:rPr>
        <w:t>）在抛物线上是否存在点</w:t>
      </w:r>
      <w:r>
        <w:rPr>
          <w:rFonts w:ascii="Times New Roman" w:eastAsia="宋体" w:hAnsi="Times New Roman" w:cs="Times New Roman"/>
          <w:i/>
          <w:iCs/>
        </w:rPr>
        <w:t>D</w:t>
      </w:r>
      <w:r>
        <w:rPr>
          <w:rFonts w:ascii="宋体" w:eastAsia="宋体" w:hAnsi="宋体" w:hint="eastAsia"/>
        </w:rPr>
        <w:t>，使</w:t>
      </w:r>
      <w:r>
        <w:rPr>
          <w:rFonts w:ascii="Times New Roman" w:eastAsia="宋体" w:hAnsi="Times New Roman" w:cs="Times New Roman"/>
          <w:i/>
          <w:iCs/>
          <w:position w:val="-24"/>
          <w:vertAlign w:val="subscript"/>
        </w:rPr>
        <w:object w:dxaOrig="1560" w:dyaOrig="620">
          <v:shape id="_x0000_i1026" type="#_x0000_t75" style="width:78pt;height:31pt" o:ole="">
            <v:imagedata r:id="rId14" o:title=""/>
          </v:shape>
          <o:OLEObject Type="Embed" ProgID="Equation.3" ShapeID="_x0000_i1026" DrawAspect="Content" ObjectID="_1643636568" r:id="rId15"/>
        </w:object>
      </w:r>
      <w:r>
        <w:rPr>
          <w:rFonts w:ascii="宋体" w:eastAsia="宋体" w:hAnsi="宋体" w:hint="eastAsia"/>
        </w:rPr>
        <w:t>，若存在，求出点</w:t>
      </w:r>
      <w:r>
        <w:rPr>
          <w:rFonts w:ascii="Times New Roman" w:eastAsia="宋体" w:hAnsi="Times New Roman" w:cs="Times New Roman"/>
          <w:i/>
          <w:iCs/>
        </w:rPr>
        <w:t>D</w:t>
      </w:r>
      <w:r>
        <w:rPr>
          <w:rFonts w:ascii="宋体" w:eastAsia="宋体" w:hAnsi="宋体" w:hint="eastAsia"/>
        </w:rPr>
        <w:t>；若不存在，请说明理由</w:t>
      </w:r>
      <w:r>
        <w:rPr>
          <w:rFonts w:ascii="宋体" w:eastAsia="宋体" w:hAnsi="宋体" w:hint="eastAsia"/>
        </w:rPr>
        <w:t>.</w:t>
      </w:r>
    </w:p>
    <w:p w:rsidR="003A6C29" w:rsidRDefault="00A51519">
      <w:pPr>
        <w:rPr>
          <w:rFonts w:ascii="宋体" w:eastAsia="宋体" w:hAnsi="宋体"/>
        </w:rPr>
      </w:pPr>
      <w:ins w:id="1" w:author="wan" w:date="2020-02-15T10:57:00Z">
        <w:r>
          <w:rPr>
            <w:rFonts w:ascii="宋体" w:eastAsia="宋体" w:hAnsi="宋体"/>
            <w:noProof/>
          </w:rPr>
          <w:drawing>
            <wp:anchor distT="0" distB="0" distL="114300" distR="114300" simplePos="0" relativeHeight="251741184" behindDoc="0" locked="0" layoutInCell="1" allowOverlap="1">
              <wp:simplePos x="0" y="0"/>
              <wp:positionH relativeFrom="column">
                <wp:posOffset>4373245</wp:posOffset>
              </wp:positionH>
              <wp:positionV relativeFrom="paragraph">
                <wp:posOffset>128270</wp:posOffset>
              </wp:positionV>
              <wp:extent cx="1425575" cy="1648460"/>
              <wp:effectExtent l="0" t="0" r="0" b="0"/>
              <wp:wrapNone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5575" cy="164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ins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3A6C29">
      <w:pPr>
        <w:rPr>
          <w:rFonts w:ascii="宋体" w:eastAsia="宋体" w:hAnsi="宋体"/>
        </w:rPr>
      </w:pPr>
    </w:p>
    <w:p w:rsidR="003A6C29" w:rsidRDefault="00A51519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学习了本节内容，你有哪些反思？</w:t>
      </w:r>
    </w:p>
    <w:p w:rsidR="003A6C29" w:rsidRDefault="003A6C29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sectPr w:rsidR="003A6C29">
      <w:footerReference w:type="default" r:id="rId17"/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19" w:rsidRDefault="00A51519">
      <w:r>
        <w:separator/>
      </w:r>
    </w:p>
  </w:endnote>
  <w:endnote w:type="continuationSeparator" w:id="0">
    <w:p w:rsidR="00A51519" w:rsidRDefault="00A5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29" w:rsidRDefault="00A5151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6C29" w:rsidRDefault="00A51519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B4820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9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A6C29" w:rsidRDefault="00A51519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B4820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19" w:rsidRDefault="00A51519">
      <w:r>
        <w:separator/>
      </w:r>
    </w:p>
  </w:footnote>
  <w:footnote w:type="continuationSeparator" w:id="0">
    <w:p w:rsidR="00A51519" w:rsidRDefault="00A5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C1539E"/>
    <w:multiLevelType w:val="singleLevel"/>
    <w:tmpl w:val="E1C1539E"/>
    <w:lvl w:ilvl="0">
      <w:start w:val="1"/>
      <w:numFmt w:val="upperLetter"/>
      <w:suff w:val="space"/>
      <w:lvlText w:val="%1."/>
      <w:lvlJc w:val="left"/>
    </w:lvl>
  </w:abstractNum>
  <w:abstractNum w:abstractNumId="1">
    <w:nsid w:val="F19FD64B"/>
    <w:multiLevelType w:val="singleLevel"/>
    <w:tmpl w:val="F19FD64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F734104"/>
    <w:multiLevelType w:val="multilevel"/>
    <w:tmpl w:val="7F734104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an">
    <w15:presenceInfo w15:providerId="None" w15:userId="w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953E6"/>
    <w:rsid w:val="000E453B"/>
    <w:rsid w:val="001440D6"/>
    <w:rsid w:val="0025205D"/>
    <w:rsid w:val="003625BE"/>
    <w:rsid w:val="003A6C29"/>
    <w:rsid w:val="003B450C"/>
    <w:rsid w:val="004C777C"/>
    <w:rsid w:val="006B3F66"/>
    <w:rsid w:val="006E4E3F"/>
    <w:rsid w:val="006F31B3"/>
    <w:rsid w:val="007D2637"/>
    <w:rsid w:val="00807ED8"/>
    <w:rsid w:val="00834ADA"/>
    <w:rsid w:val="008C27A5"/>
    <w:rsid w:val="00993E46"/>
    <w:rsid w:val="009D47EC"/>
    <w:rsid w:val="00A06C5A"/>
    <w:rsid w:val="00A344EE"/>
    <w:rsid w:val="00A51519"/>
    <w:rsid w:val="00AB439F"/>
    <w:rsid w:val="00AC08BA"/>
    <w:rsid w:val="00AF1AC5"/>
    <w:rsid w:val="00B50A0C"/>
    <w:rsid w:val="00CB4820"/>
    <w:rsid w:val="00DC45E5"/>
    <w:rsid w:val="00DE3BA3"/>
    <w:rsid w:val="00F47456"/>
    <w:rsid w:val="032E5537"/>
    <w:rsid w:val="037D1BEE"/>
    <w:rsid w:val="07A80255"/>
    <w:rsid w:val="07B62294"/>
    <w:rsid w:val="093F155F"/>
    <w:rsid w:val="09D24827"/>
    <w:rsid w:val="0A0A03E5"/>
    <w:rsid w:val="0A340DAA"/>
    <w:rsid w:val="0DDA459F"/>
    <w:rsid w:val="0EB64E62"/>
    <w:rsid w:val="0ED91CED"/>
    <w:rsid w:val="0F265903"/>
    <w:rsid w:val="132E634C"/>
    <w:rsid w:val="149C6E63"/>
    <w:rsid w:val="186D2D16"/>
    <w:rsid w:val="1BAE3661"/>
    <w:rsid w:val="1E7477CA"/>
    <w:rsid w:val="1E7B63AC"/>
    <w:rsid w:val="1F682BF6"/>
    <w:rsid w:val="20101574"/>
    <w:rsid w:val="220B1EBC"/>
    <w:rsid w:val="22E87DA9"/>
    <w:rsid w:val="247072B5"/>
    <w:rsid w:val="26C26F34"/>
    <w:rsid w:val="270A3DC6"/>
    <w:rsid w:val="299A23B3"/>
    <w:rsid w:val="2AB93F05"/>
    <w:rsid w:val="2AC90F39"/>
    <w:rsid w:val="305F7BCF"/>
    <w:rsid w:val="31257BFC"/>
    <w:rsid w:val="31844765"/>
    <w:rsid w:val="344D0B37"/>
    <w:rsid w:val="38257E3A"/>
    <w:rsid w:val="39FF6938"/>
    <w:rsid w:val="3BC66D46"/>
    <w:rsid w:val="3C767E9B"/>
    <w:rsid w:val="3D332B5D"/>
    <w:rsid w:val="3E2724DE"/>
    <w:rsid w:val="3FD84D46"/>
    <w:rsid w:val="428B37DE"/>
    <w:rsid w:val="442471B7"/>
    <w:rsid w:val="47B41495"/>
    <w:rsid w:val="48C24189"/>
    <w:rsid w:val="48FB419B"/>
    <w:rsid w:val="494916A3"/>
    <w:rsid w:val="4ADF2A28"/>
    <w:rsid w:val="4CAE2632"/>
    <w:rsid w:val="4E9511E3"/>
    <w:rsid w:val="50173E2A"/>
    <w:rsid w:val="507742A7"/>
    <w:rsid w:val="50CB576D"/>
    <w:rsid w:val="50FD2F35"/>
    <w:rsid w:val="51AD3C2C"/>
    <w:rsid w:val="54073F6B"/>
    <w:rsid w:val="56841C8B"/>
    <w:rsid w:val="56870AEC"/>
    <w:rsid w:val="57A26B8B"/>
    <w:rsid w:val="5B607077"/>
    <w:rsid w:val="5B6B5139"/>
    <w:rsid w:val="5D71772F"/>
    <w:rsid w:val="5F4D1B42"/>
    <w:rsid w:val="629141C4"/>
    <w:rsid w:val="630D1EE8"/>
    <w:rsid w:val="631F28B4"/>
    <w:rsid w:val="63A9626D"/>
    <w:rsid w:val="65243D71"/>
    <w:rsid w:val="65A8305A"/>
    <w:rsid w:val="664355D6"/>
    <w:rsid w:val="673A2EF1"/>
    <w:rsid w:val="67A243A1"/>
    <w:rsid w:val="69D6399E"/>
    <w:rsid w:val="69DB193B"/>
    <w:rsid w:val="6A837887"/>
    <w:rsid w:val="6C0E00E1"/>
    <w:rsid w:val="6EC26C00"/>
    <w:rsid w:val="6F170670"/>
    <w:rsid w:val="705A5A60"/>
    <w:rsid w:val="71DF5B89"/>
    <w:rsid w:val="73E12F22"/>
    <w:rsid w:val="73FF6AE4"/>
    <w:rsid w:val="74303428"/>
    <w:rsid w:val="74601651"/>
    <w:rsid w:val="75EB1F01"/>
    <w:rsid w:val="767E0960"/>
    <w:rsid w:val="76D76DC1"/>
    <w:rsid w:val="77931445"/>
    <w:rsid w:val="79525D09"/>
    <w:rsid w:val="795B7BF2"/>
    <w:rsid w:val="79981685"/>
    <w:rsid w:val="7A2331D6"/>
    <w:rsid w:val="7E0B6A29"/>
    <w:rsid w:val="7F58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qFormat="1"/>
    <w:lsdException w:name="annotation subject" w:qFormat="1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Plain Text"/>
    <w:basedOn w:val="a"/>
    <w:unhideWhenUsed/>
    <w:qFormat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1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4"/>
    </w:rPr>
  </w:style>
  <w:style w:type="character" w:customStyle="1" w:styleId="Char1">
    <w:name w:val="批注主题 Char"/>
    <w:basedOn w:val="Char"/>
    <w:link w:val="a9"/>
    <w:uiPriority w:val="99"/>
    <w:semiHidden/>
    <w:qFormat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qFormat="1"/>
    <w:lsdException w:name="annotation subject" w:qFormat="1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Plain Text"/>
    <w:basedOn w:val="a"/>
    <w:unhideWhenUsed/>
    <w:qFormat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1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4"/>
    </w:rPr>
  </w:style>
  <w:style w:type="character" w:customStyle="1" w:styleId="Char1">
    <w:name w:val="批注主题 Char"/>
    <w:basedOn w:val="Char"/>
    <w:link w:val="a9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wan</cp:lastModifiedBy>
  <cp:revision>5</cp:revision>
  <dcterms:created xsi:type="dcterms:W3CDTF">2020-02-15T03:09:00Z</dcterms:created>
  <dcterms:modified xsi:type="dcterms:W3CDTF">2020-02-19T08:56:00Z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