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ins w:id="0" w:author="Administrator" w:date="2020-02-12T15:27:00Z"/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小学语文学科名著阅读指导课程（二年级）</w:t>
      </w:r>
    </w:p>
    <w:p>
      <w:pPr>
        <w:tabs>
          <w:tab w:val="left" w:pos="1746"/>
          <w:tab w:val="center" w:pos="4493"/>
        </w:tabs>
        <w:ind w:firstLine="562" w:firstLineChars="200"/>
        <w:jc w:val="center"/>
        <w:outlineLvl w:val="0"/>
        <w:rPr>
          <w:rFonts w:hint="eastAsia" w:asciiTheme="minorEastAsia" w:hAnsiTheme="minorEastAsia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 w:val="0"/>
          <w:color w:val="auto"/>
          <w:sz w:val="28"/>
          <w:szCs w:val="28"/>
          <w:lang w:eastAsia="zh-CN"/>
        </w:rPr>
        <w:t>第四课《敕勒歌》——美丽的草原我的家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学习任务</w:t>
      </w:r>
    </w:p>
    <w:p>
      <w:pPr>
        <w:pStyle w:val="33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1.请打开语文书第84页，用你喜欢的方式朗读古诗《敕勒歌》。</w:t>
      </w:r>
    </w:p>
    <w:p>
      <w:pPr>
        <w:pStyle w:val="33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33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3.借助书上的插图和书下的注释，想一想这首诗的意思，回忆一下课堂上老师所讲的内容和方法。</w:t>
      </w:r>
    </w:p>
    <w:p>
      <w:pPr>
        <w:pStyle w:val="33"/>
        <w:spacing w:line="360" w:lineRule="auto"/>
        <w:ind w:firstLine="0" w:firstLineChars="0"/>
        <w:rPr>
          <w:rFonts w:asciiTheme="minorEastAsia" w:hAnsiTheme="minorEastAsia" w:eastAsiaTheme="minorEastAsia" w:cstheme="minorBidi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</w:rPr>
        <w:t>知识要点</w:t>
      </w:r>
    </w:p>
    <w:p>
      <w:pPr>
        <w:pStyle w:val="33"/>
        <w:spacing w:line="360" w:lineRule="auto"/>
        <w:ind w:firstLine="555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通过《敕勒歌》了解诗歌所描绘的内容，感受诗歌表达的情感，初步了解《乐府诗集》，积累古诗词。</w:t>
      </w:r>
    </w:p>
    <w:p>
      <w:pPr>
        <w:pStyle w:val="33"/>
        <w:spacing w:line="360" w:lineRule="auto"/>
        <w:ind w:firstLine="0" w:firstLineChars="0"/>
        <w:rPr>
          <w:rFonts w:asciiTheme="minorEastAsia" w:hAnsiTheme="minorEastAsia" w:eastAsiaTheme="minorEastAsia" w:cstheme="minorBidi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</w:rPr>
        <w:t>相关内容链接</w:t>
      </w:r>
    </w:p>
    <w:p>
      <w:pPr>
        <w:spacing w:line="360" w:lineRule="auto"/>
        <w:ind w:firstLine="3373" w:firstLineChars="1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《敕勒歌》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——美丽的草原我的家</w:t>
      </w:r>
    </w:p>
    <w:p>
      <w:pPr>
        <w:spacing w:line="360" w:lineRule="auto"/>
        <w:jc w:val="center"/>
        <w:rPr>
          <w:rFonts w:ascii="楷体" w:hAnsi="楷体" w:eastAsia="楷体"/>
          <w:b/>
          <w:bCs/>
          <w:sz w:val="24"/>
        </w:rPr>
      </w:pPr>
      <w:bookmarkStart w:id="0" w:name="_GoBack"/>
      <w:r>
        <w:rPr>
          <w:rFonts w:cs="宋体" w:asciiTheme="minorEastAsia" w:hAnsiTheme="minorEastAsia"/>
          <w:sz w:val="24"/>
        </w:rPr>
        <w:drawing>
          <wp:inline distT="0" distB="0" distL="0" distR="0">
            <wp:extent cx="3429000" cy="3100705"/>
            <wp:effectExtent l="0" t="0" r="0" b="4445"/>
            <wp:docPr id="1" name="图片 1" descr="C:\Users\XJF\AppData\Local\Temp\WeChat Files\59cdc51b68dede84925346cf96ff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JF\AppData\Local\Temp\WeChat Files\59cdc51b68dede84925346cf96ffa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482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品读《敕勒歌》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同学们，上学期我们学习了北朝民歌《敕勒歌》，你还记得吗？让我们打开语文书84页先来读一读吧！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敕勒川，阴山下，天似穹庐，笼盖四野。天苍苍，野茫茫，风吹草低见牛羊。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这是南北朝时期的少数民族——敕勒族传唱的一首民歌。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学们你想象一下，遥远的大草原上，敕勒族的牧民们一边骑着马，一边放牧着牛羊，他们的嘴里就哼唱着这首《敕勒歌》：我们生活的敕勒川呀，就在阴山的脚下。天空像圆圆的毡房屋顶，笼罩着大地。天是那么蓝，广阔的草原一望无际一眼看不到边，风儿吹过露出了正在吃草的牛羊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听了这首歌，你有什么感受！啊，牧民们在蓝天白云下放牧，看着成群的牛羊在草原上美美的吃着草，牧民们的心情也一定特别的美吧！于是，他们唱出了这首欢快的歌，这美丽的草原，就是牧民的家呀！从这首民歌中，我们可以感受到大草原的辽阔美丽，牧民们对美丽家乡的热爱之情。</w:t>
      </w:r>
    </w:p>
    <w:p>
      <w:pPr>
        <w:pStyle w:val="9"/>
        <w:widowControl/>
        <w:spacing w:beforeAutospacing="0" w:afterAutospacing="0" w:line="360" w:lineRule="auto"/>
        <w:ind w:firstLine="482" w:firstLineChars="200"/>
        <w:rPr>
          <w:rFonts w:asciiTheme="majorEastAsia" w:hAnsiTheme="majorEastAsia" w:eastAsiaTheme="majorEastAsia" w:cstheme="minorBidi"/>
          <w:b/>
          <w:kern w:val="2"/>
        </w:rPr>
      </w:pPr>
      <w:r>
        <w:rPr>
          <w:rFonts w:hint="eastAsia" w:asciiTheme="majorEastAsia" w:hAnsiTheme="majorEastAsia" w:eastAsiaTheme="majorEastAsia" w:cstheme="minorBidi"/>
          <w:b/>
          <w:kern w:val="2"/>
        </w:rPr>
        <w:t>欣赏与草相关的诗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读了这首诗，老师不由得想起一首写“草”的古诗来。这就是唐代大诗人白居易的《赋得古原草送别》。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Theme="majorEastAsia" w:hAnsiTheme="majorEastAsia" w:eastAsiaTheme="majorEastAsia"/>
        </w:rPr>
        <w:t>【阅读链接】</w:t>
      </w:r>
    </w:p>
    <w:p>
      <w:pPr>
        <w:pStyle w:val="9"/>
        <w:widowControl/>
        <w:spacing w:beforeAutospacing="0" w:afterAutospacing="0" w:line="360" w:lineRule="auto"/>
        <w:ind w:firstLine="1680" w:firstLineChars="60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赋得古原草送别</w:t>
      </w:r>
    </w:p>
    <w:p>
      <w:pPr>
        <w:pStyle w:val="9"/>
        <w:widowControl/>
        <w:spacing w:beforeAutospacing="0" w:afterAutospacing="0" w:line="360" w:lineRule="auto"/>
        <w:ind w:firstLine="3360" w:firstLineChars="120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白居易</w:t>
      </w:r>
    </w:p>
    <w:p>
      <w:pPr>
        <w:pStyle w:val="9"/>
        <w:widowControl/>
        <w:spacing w:beforeAutospacing="0" w:afterAutospacing="0" w:line="360" w:lineRule="auto"/>
        <w:ind w:firstLine="1400" w:firstLineChars="50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离离原上草，一岁一枯荣。</w:t>
      </w:r>
    </w:p>
    <w:p>
      <w:pPr>
        <w:pStyle w:val="9"/>
        <w:widowControl/>
        <w:spacing w:beforeAutospacing="0" w:afterAutospacing="0" w:line="360" w:lineRule="auto"/>
        <w:ind w:firstLine="1400" w:firstLineChars="50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野火烧不尽，春风吹又生。</w:t>
      </w:r>
    </w:p>
    <w:p>
      <w:pPr>
        <w:pStyle w:val="9"/>
        <w:widowControl/>
        <w:spacing w:beforeAutospacing="0" w:afterAutospacing="0" w:line="360" w:lineRule="auto"/>
        <w:ind w:firstLine="1400" w:firstLineChars="50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远芳侵古道，晴翠接荒城。</w:t>
      </w:r>
    </w:p>
    <w:p>
      <w:pPr>
        <w:pStyle w:val="9"/>
        <w:widowControl/>
        <w:spacing w:beforeAutospacing="0" w:afterAutospacing="0" w:line="360" w:lineRule="auto"/>
        <w:ind w:firstLine="1400" w:firstLineChars="50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又送王孙去，萋萋满别情。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  <w:color w:val="333333"/>
          <w:shd w:val="clear" w:color="auto" w:fill="FFFFFF"/>
        </w:rPr>
      </w:pPr>
      <w:r>
        <w:rPr>
          <w:rFonts w:hint="eastAsia" w:ascii="宋体" w:hAnsi="宋体" w:eastAsia="宋体"/>
          <w:color w:val="333333"/>
          <w:shd w:val="clear" w:color="auto" w:fill="FFFFFF"/>
        </w:rPr>
        <w:t>在这首诗里，前四句写了草原上的草非常茂盛，每年秋冬时节枯黄了，春天来时又繁茂了。野火只能烧掉草的叶子，春风吹来草而又充满生机。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  <w:color w:val="333333"/>
          <w:shd w:val="clear" w:color="auto" w:fill="FFFFFF"/>
        </w:rPr>
      </w:pPr>
      <w:r>
        <w:rPr>
          <w:rFonts w:hint="eastAsia" w:ascii="宋体" w:hAnsi="宋体" w:eastAsia="宋体"/>
          <w:color w:val="333333"/>
          <w:shd w:val="clear" w:color="auto" w:fill="FFFFFF"/>
        </w:rPr>
        <w:t>这首诗的后四句写的是芳草浓密，一直伸向远方把道路都侵占了。我又一次送走我的好朋友，连繁茂的草儿也满怀离别之情。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同学们，</w:t>
      </w:r>
      <w:r>
        <w:rPr>
          <w:rFonts w:ascii="宋体" w:hAnsi="宋体" w:eastAsia="宋体"/>
        </w:rPr>
        <w:t>不起眼的小草在不同的诗中，表达着不同的情感。</w:t>
      </w:r>
      <w:r>
        <w:rPr>
          <w:rFonts w:hint="eastAsia" w:ascii="宋体" w:hAnsi="宋体" w:eastAsia="宋体"/>
        </w:rPr>
        <w:t>在白居易的笔下，</w:t>
      </w:r>
      <w:r>
        <w:rPr>
          <w:rFonts w:ascii="宋体" w:hAnsi="宋体" w:eastAsia="宋体"/>
        </w:rPr>
        <w:t>这春风吹又生的野草见证着朋友间浓浓的友情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/>
        </w:rPr>
        <w:t>在牧民的心里，美丽的草原就是他们</w:t>
      </w:r>
      <w:r>
        <w:rPr>
          <w:rFonts w:hint="eastAsia" w:ascii="宋体" w:hAnsi="宋体" w:eastAsia="宋体"/>
        </w:rPr>
        <w:t>美好的家乡</w:t>
      </w:r>
      <w:r>
        <w:rPr>
          <w:rFonts w:ascii="宋体" w:hAnsi="宋体" w:eastAsia="宋体"/>
        </w:rPr>
        <w:t>，表达了他们对家乡的热爱之情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/>
        </w:rPr>
        <w:t>这就是诗的魅力所在，无论景与物都能在诗中被寄托情感，这也是我们喜爱诗歌的原因吧！</w:t>
      </w:r>
    </w:p>
    <w:p>
      <w:pPr>
        <w:pStyle w:val="9"/>
        <w:widowControl/>
        <w:spacing w:beforeAutospacing="0" w:afterAutospacing="0" w:line="360" w:lineRule="auto"/>
        <w:ind w:firstLine="482" w:firstLineChars="200"/>
        <w:rPr>
          <w:rFonts w:ascii="宋体" w:hAnsi="宋体" w:eastAsia="宋体"/>
        </w:rPr>
      </w:pPr>
      <w:r>
        <w:rPr>
          <w:rFonts w:asciiTheme="majorEastAsia" w:hAnsiTheme="majorEastAsia" w:eastAsiaTheme="majorEastAsia" w:cstheme="minorBidi"/>
          <w:b/>
          <w:kern w:val="2"/>
        </w:rPr>
        <w:t>了解</w:t>
      </w:r>
      <w:r>
        <w:rPr>
          <w:rFonts w:hint="eastAsia" w:asciiTheme="majorEastAsia" w:hAnsiTheme="majorEastAsia" w:eastAsiaTheme="majorEastAsia" w:cstheme="minorBidi"/>
          <w:b/>
          <w:kern w:val="2"/>
        </w:rPr>
        <w:t>《乐府诗集》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我们今天读的这首《敕勒歌》，选自《乐府诗集》。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乐府，乐就是音乐的乐，府就是官府的府，乐府是古代掌管音乐的官署，机关。收集歌词就是这个部门的任务之一。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《乐府诗集》是北宋时期郭茂倩所编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内容非常丰富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收录</w:t>
      </w:r>
      <w:r>
        <w:rPr>
          <w:rFonts w:hint="eastAsia" w:ascii="宋体" w:hAnsi="宋体" w:eastAsia="宋体"/>
        </w:rPr>
        <w:t>了5000多首诗歌。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有的同学可能会问，《乐府诗集》里收录了那么多诗歌，有没有我们听说过的呢？当然有了，你背过这首诗吗？江南的水上可以采莲，莲叶长得这么茂盛，鱼儿在莲叶间嬉戏。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还有这首，相信很多同学都听说过。尤其是最后两句“少壮不努力，老大徒伤悲”是千古名句，告诉我们要珍惜时间。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  <w:color w:val="333333"/>
          <w:shd w:val="clear" w:color="auto" w:fill="FFFFFF"/>
        </w:rPr>
      </w:pPr>
      <w:r>
        <w:rPr>
          <w:rFonts w:hint="eastAsia" w:ascii="宋体" w:hAnsi="宋体" w:eastAsia="宋体"/>
          <w:color w:val="333333"/>
          <w:shd w:val="clear" w:color="auto" w:fill="FFFFFF"/>
        </w:rPr>
        <w:t>同学们，今天我们从《敕勒歌》开始，欣赏了好几首古诗，我们中国有一句话，叫做“腹有诗书气自华”，意思是一个人读书多了，气质就特别好。希望同学们能够多多读书，尤其是我们中国的古诗词，一定要多读，多积累，会让你变得气质高雅，出口成章。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  <w:color w:val="333333"/>
          <w:shd w:val="clear" w:color="auto" w:fill="FFFFFF"/>
        </w:rPr>
      </w:pPr>
      <w:r>
        <w:rPr>
          <w:rFonts w:hint="eastAsia" w:ascii="宋体" w:hAnsi="宋体" w:eastAsia="宋体"/>
          <w:color w:val="333333"/>
          <w:shd w:val="clear" w:color="auto" w:fill="FFFFFF"/>
        </w:rPr>
        <w:t>好了，同学们，今天的学习就到这里，再见！</w:t>
      </w:r>
    </w:p>
    <w:p>
      <w:pPr>
        <w:pStyle w:val="9"/>
        <w:widowControl/>
        <w:spacing w:beforeAutospacing="0" w:afterAutospacing="0" w:line="360" w:lineRule="auto"/>
        <w:ind w:firstLine="480" w:firstLineChars="200"/>
        <w:rPr>
          <w:rFonts w:ascii="宋体" w:hAnsi="宋体" w:eastAsia="宋体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82F83"/>
    <w:rsid w:val="00005398"/>
    <w:rsid w:val="00027042"/>
    <w:rsid w:val="000A45A7"/>
    <w:rsid w:val="000C7265"/>
    <w:rsid w:val="000E37CD"/>
    <w:rsid w:val="000E7AD9"/>
    <w:rsid w:val="00116219"/>
    <w:rsid w:val="00120F11"/>
    <w:rsid w:val="00155A61"/>
    <w:rsid w:val="00166BA2"/>
    <w:rsid w:val="001908DD"/>
    <w:rsid w:val="001A59A2"/>
    <w:rsid w:val="001A5FF4"/>
    <w:rsid w:val="001B4421"/>
    <w:rsid w:val="001F25C2"/>
    <w:rsid w:val="001F275B"/>
    <w:rsid w:val="00235AAF"/>
    <w:rsid w:val="00283C0C"/>
    <w:rsid w:val="00285BCE"/>
    <w:rsid w:val="002B31D6"/>
    <w:rsid w:val="002D4B8C"/>
    <w:rsid w:val="0034500E"/>
    <w:rsid w:val="0034760F"/>
    <w:rsid w:val="00381B77"/>
    <w:rsid w:val="0039432E"/>
    <w:rsid w:val="003A56CC"/>
    <w:rsid w:val="003F790C"/>
    <w:rsid w:val="003F7A25"/>
    <w:rsid w:val="00412755"/>
    <w:rsid w:val="00454C14"/>
    <w:rsid w:val="00483040"/>
    <w:rsid w:val="00486DDE"/>
    <w:rsid w:val="004905A0"/>
    <w:rsid w:val="004A00F7"/>
    <w:rsid w:val="00517773"/>
    <w:rsid w:val="00556500"/>
    <w:rsid w:val="005831BE"/>
    <w:rsid w:val="005A2FF4"/>
    <w:rsid w:val="005D78A2"/>
    <w:rsid w:val="00615CEE"/>
    <w:rsid w:val="00616D65"/>
    <w:rsid w:val="00620505"/>
    <w:rsid w:val="006A65BB"/>
    <w:rsid w:val="0070119E"/>
    <w:rsid w:val="00750761"/>
    <w:rsid w:val="007520FF"/>
    <w:rsid w:val="007B3B82"/>
    <w:rsid w:val="00881674"/>
    <w:rsid w:val="008A0FE4"/>
    <w:rsid w:val="008C2AD4"/>
    <w:rsid w:val="00901CA7"/>
    <w:rsid w:val="009218EF"/>
    <w:rsid w:val="0092774C"/>
    <w:rsid w:val="00940FD6"/>
    <w:rsid w:val="00984F85"/>
    <w:rsid w:val="009B7135"/>
    <w:rsid w:val="009D31B9"/>
    <w:rsid w:val="00A01D2C"/>
    <w:rsid w:val="00A51AE1"/>
    <w:rsid w:val="00A73661"/>
    <w:rsid w:val="00AB4573"/>
    <w:rsid w:val="00B003A1"/>
    <w:rsid w:val="00B130D6"/>
    <w:rsid w:val="00B23530"/>
    <w:rsid w:val="00B5236B"/>
    <w:rsid w:val="00B53C98"/>
    <w:rsid w:val="00C00E81"/>
    <w:rsid w:val="00C365CF"/>
    <w:rsid w:val="00C40393"/>
    <w:rsid w:val="00C4111F"/>
    <w:rsid w:val="00C57726"/>
    <w:rsid w:val="00D04398"/>
    <w:rsid w:val="00D05A86"/>
    <w:rsid w:val="00D1024E"/>
    <w:rsid w:val="00D16B9B"/>
    <w:rsid w:val="00DF685D"/>
    <w:rsid w:val="00E5339F"/>
    <w:rsid w:val="00ED4B7F"/>
    <w:rsid w:val="00F56DB5"/>
    <w:rsid w:val="00F73E81"/>
    <w:rsid w:val="00F9299B"/>
    <w:rsid w:val="00F93A03"/>
    <w:rsid w:val="00FE3E9E"/>
    <w:rsid w:val="00FE4FDA"/>
    <w:rsid w:val="059B0EB1"/>
    <w:rsid w:val="10782F83"/>
    <w:rsid w:val="12FF5D0C"/>
    <w:rsid w:val="1B3C0488"/>
    <w:rsid w:val="22FB282B"/>
    <w:rsid w:val="30DA0A94"/>
    <w:rsid w:val="31DE3E50"/>
    <w:rsid w:val="34701F8B"/>
    <w:rsid w:val="3DFFEB59"/>
    <w:rsid w:val="4D6F8D6A"/>
    <w:rsid w:val="5E584F40"/>
    <w:rsid w:val="5EBE9D6F"/>
    <w:rsid w:val="5F89BD07"/>
    <w:rsid w:val="5FF74ABB"/>
    <w:rsid w:val="62C50AA8"/>
    <w:rsid w:val="67F9B111"/>
    <w:rsid w:val="6BFBB856"/>
    <w:rsid w:val="6CFF7216"/>
    <w:rsid w:val="6F3714A3"/>
    <w:rsid w:val="6FE735F9"/>
    <w:rsid w:val="7351190A"/>
    <w:rsid w:val="7BFE5F1B"/>
    <w:rsid w:val="7DFA03FA"/>
    <w:rsid w:val="7DFFFB7B"/>
    <w:rsid w:val="7EF06DDB"/>
    <w:rsid w:val="7FB71668"/>
    <w:rsid w:val="8EBD5057"/>
    <w:rsid w:val="B3FB8DD5"/>
    <w:rsid w:val="BF3AA5A4"/>
    <w:rsid w:val="EEEF7291"/>
    <w:rsid w:val="EF991CEF"/>
    <w:rsid w:val="F47C3D97"/>
    <w:rsid w:val="F7EC14E8"/>
    <w:rsid w:val="F957093C"/>
    <w:rsid w:val="F96F0378"/>
    <w:rsid w:val="FE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color w:val="333333"/>
      <w:kern w:val="44"/>
      <w:sz w:val="42"/>
      <w:szCs w:val="42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3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31"/>
    <w:qFormat/>
    <w:uiPriority w:val="0"/>
    <w:rPr>
      <w:sz w:val="18"/>
      <w:szCs w:val="18"/>
    </w:rPr>
  </w:style>
  <w:style w:type="paragraph" w:styleId="7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  <w:u w:val="single"/>
    </w:rPr>
  </w:style>
  <w:style w:type="character" w:styleId="12">
    <w:name w:val="FollowedHyperlink"/>
    <w:basedOn w:val="10"/>
    <w:qFormat/>
    <w:uiPriority w:val="0"/>
    <w:rPr>
      <w:color w:val="741274"/>
      <w:u w:val="none"/>
    </w:rPr>
  </w:style>
  <w:style w:type="character" w:styleId="13">
    <w:name w:val="Emphasis"/>
    <w:basedOn w:val="10"/>
    <w:qFormat/>
    <w:uiPriority w:val="20"/>
    <w:rPr>
      <w:color w:val="CC0000"/>
    </w:rPr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CC"/>
      <w:u w:val="none"/>
    </w:rPr>
  </w:style>
  <w:style w:type="character" w:styleId="17">
    <w:name w:val="HTML Code"/>
    <w:basedOn w:val="10"/>
    <w:qFormat/>
    <w:uiPriority w:val="0"/>
    <w:rPr>
      <w:rFonts w:hint="default" w:ascii="Arial" w:hAnsi="Arial" w:cs="Arial"/>
      <w:sz w:val="20"/>
    </w:rPr>
  </w:style>
  <w:style w:type="character" w:styleId="18">
    <w:name w:val="annotation reference"/>
    <w:basedOn w:val="10"/>
    <w:qFormat/>
    <w:uiPriority w:val="0"/>
    <w:rPr>
      <w:sz w:val="21"/>
      <w:szCs w:val="21"/>
    </w:rPr>
  </w:style>
  <w:style w:type="character" w:styleId="19">
    <w:name w:val="HTML Cite"/>
    <w:basedOn w:val="10"/>
    <w:qFormat/>
    <w:uiPriority w:val="0"/>
    <w:rPr>
      <w:color w:val="008000"/>
    </w:rPr>
  </w:style>
  <w:style w:type="character" w:styleId="20">
    <w:name w:val="HTML Keyboard"/>
    <w:basedOn w:val="10"/>
    <w:qFormat/>
    <w:uiPriority w:val="0"/>
    <w:rPr>
      <w:rFonts w:hint="eastAsia" w:ascii="Arial" w:hAnsi="Arial" w:cs="Arial"/>
      <w:sz w:val="20"/>
    </w:rPr>
  </w:style>
  <w:style w:type="character" w:styleId="21">
    <w:name w:val="HTML Sample"/>
    <w:basedOn w:val="10"/>
    <w:qFormat/>
    <w:uiPriority w:val="0"/>
    <w:rPr>
      <w:rFonts w:hint="default" w:ascii="Arial" w:hAnsi="Arial" w:cs="Arial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c-icon"/>
    <w:basedOn w:val="10"/>
    <w:qFormat/>
    <w:uiPriority w:val="0"/>
  </w:style>
  <w:style w:type="paragraph" w:customStyle="1" w:styleId="25">
    <w:name w:val="lemmawgt-lemmatitle-title"/>
    <w:basedOn w:val="1"/>
    <w:qFormat/>
    <w:uiPriority w:val="0"/>
    <w:pPr>
      <w:spacing w:after="75" w:line="585" w:lineRule="atLeast"/>
      <w:jc w:val="left"/>
    </w:pPr>
    <w:rPr>
      <w:rFonts w:cs="Times New Roman"/>
      <w:kern w:val="0"/>
    </w:rPr>
  </w:style>
  <w:style w:type="character" w:customStyle="1" w:styleId="26">
    <w:name w:val="fontstrikethrough"/>
    <w:basedOn w:val="10"/>
    <w:qFormat/>
    <w:uiPriority w:val="0"/>
    <w:rPr>
      <w:strike/>
    </w:rPr>
  </w:style>
  <w:style w:type="character" w:customStyle="1" w:styleId="27">
    <w:name w:val="fontborder"/>
    <w:basedOn w:val="10"/>
    <w:qFormat/>
    <w:uiPriority w:val="0"/>
    <w:rPr>
      <w:bdr w:val="single" w:color="000000" w:sz="6" w:space="0"/>
    </w:rPr>
  </w:style>
  <w:style w:type="character" w:customStyle="1" w:styleId="28">
    <w:name w:val="lemmawgt-lemmatitle-title1"/>
    <w:basedOn w:val="10"/>
    <w:qFormat/>
    <w:uiPriority w:val="0"/>
  </w:style>
  <w:style w:type="character" w:customStyle="1" w:styleId="29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标题 3 Char"/>
    <w:basedOn w:val="10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paragraph" w:customStyle="1" w:styleId="34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70</Characters>
  <Lines>1</Lines>
  <Paragraphs>2</Paragraphs>
  <ScaleCrop>false</ScaleCrop>
  <LinksUpToDate>false</LinksUpToDate>
  <CharactersWithSpaces>1373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2020-02-07T18:00:00Z</dcterms:created>
  <dc:creator>Administrator</dc:creator>
  <cp:lastModifiedBy>Administrator</cp:lastModifiedBy>
  <dcterms:modified xsi:type="dcterms:W3CDTF">2020-02-12T08:13:26Z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